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9EC7" w14:textId="74E89C18"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57813B6B" w14:textId="77777777" w:rsidR="00AC6760" w:rsidRDefault="00AC6760" w:rsidP="00AC6760">
      <w:pPr>
        <w:jc w:val="center"/>
        <w:outlineLvl w:val="0"/>
        <w:rPr>
          <w:b/>
          <w:bCs/>
          <w:sz w:val="48"/>
          <w:szCs w:val="48"/>
        </w:rPr>
      </w:pPr>
    </w:p>
    <w:p w14:paraId="13D14CEB" w14:textId="77777777"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5F808D10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61B099C5" w14:textId="77777777" w:rsidR="00AC6760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4F07F72D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7FA266AA" w14:textId="2B17DF6D" w:rsidR="00AC6760" w:rsidRPr="00701A98" w:rsidRDefault="00AC6760" w:rsidP="00AC6760">
      <w:pPr>
        <w:jc w:val="center"/>
        <w:rPr>
          <w:b/>
          <w:sz w:val="32"/>
          <w:szCs w:val="32"/>
        </w:rPr>
      </w:pPr>
      <w:r w:rsidRPr="00F10220">
        <w:rPr>
          <w:b/>
          <w:sz w:val="32"/>
          <w:szCs w:val="32"/>
        </w:rPr>
        <w:t>„</w:t>
      </w:r>
      <w:r w:rsidR="00AF4917" w:rsidRPr="00AF4917">
        <w:rPr>
          <w:b/>
          <w:sz w:val="36"/>
          <w:szCs w:val="36"/>
        </w:rPr>
        <w:t>Modernizace systému měření a regulace u objektů v areálu VETUNI a jejich napojení na centrální dispečink</w:t>
      </w:r>
      <w:r w:rsidRPr="00F10220">
        <w:rPr>
          <w:b/>
          <w:sz w:val="32"/>
          <w:szCs w:val="32"/>
        </w:rPr>
        <w:t>“</w:t>
      </w:r>
    </w:p>
    <w:p w14:paraId="1449887D" w14:textId="77777777" w:rsidR="00AC676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6405D948" w14:textId="77777777" w:rsidR="00AC6760" w:rsidRPr="00241706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sz w:val="22"/>
          <w:szCs w:val="22"/>
        </w:rPr>
        <w:t>Jedná se o veřejnou zakázku malého rozsahu dle § 27 ZZVZ. Veřejná zakázka je zadávána v souladu s § 31 Z</w:t>
      </w:r>
      <w:r w:rsidR="002F551B">
        <w:rPr>
          <w:sz w:val="22"/>
          <w:szCs w:val="22"/>
        </w:rPr>
        <w:t>Z</w:t>
      </w:r>
      <w:r w:rsidRPr="00564E3A">
        <w:rPr>
          <w:sz w:val="22"/>
          <w:szCs w:val="22"/>
        </w:rPr>
        <w:t xml:space="preserve">VZ. Veřejná zakázka je zadávána v souladu s vnitřními předpisy zadavatele. </w:t>
      </w:r>
    </w:p>
    <w:p w14:paraId="04CECC87" w14:textId="77777777" w:rsidR="00564E3A" w:rsidRPr="00564E3A" w:rsidRDefault="00564E3A" w:rsidP="00564E3A">
      <w:pPr>
        <w:jc w:val="both"/>
        <w:rPr>
          <w:sz w:val="22"/>
          <w:szCs w:val="22"/>
        </w:rPr>
      </w:pPr>
    </w:p>
    <w:p w14:paraId="0C88FED5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564E3A">
        <w:rPr>
          <w:b/>
          <w:color w:val="000000"/>
          <w:sz w:val="22"/>
          <w:szCs w:val="22"/>
        </w:rPr>
        <w:t>není tato veřejná zakázka zadávaná postupem podle ZZVZ</w:t>
      </w:r>
      <w:r w:rsidRPr="00564E3A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564E3A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7EA4F629" w14:textId="77777777" w:rsidR="00564E3A" w:rsidRDefault="00564E3A" w:rsidP="00AC6760">
      <w:pPr>
        <w:jc w:val="both"/>
        <w:rPr>
          <w:sz w:val="22"/>
          <w:szCs w:val="22"/>
        </w:rPr>
      </w:pPr>
    </w:p>
    <w:p w14:paraId="1984795C" w14:textId="77777777" w:rsidR="00564E3A" w:rsidRDefault="00564E3A" w:rsidP="00AC6760">
      <w:pPr>
        <w:jc w:val="both"/>
        <w:rPr>
          <w:sz w:val="22"/>
          <w:szCs w:val="22"/>
        </w:rPr>
      </w:pPr>
    </w:p>
    <w:p w14:paraId="0A3078A5" w14:textId="5F3C0788" w:rsidR="00AC6760" w:rsidRPr="00B5115F" w:rsidRDefault="00564E3A" w:rsidP="00564E3A">
      <w:pPr>
        <w:jc w:val="both"/>
        <w:rPr>
          <w:sz w:val="22"/>
          <w:szCs w:val="22"/>
        </w:rPr>
      </w:pPr>
      <w:r>
        <w:rPr>
          <w:sz w:val="22"/>
          <w:szCs w:val="22"/>
        </w:rPr>
        <w:t>Textová část z</w:t>
      </w:r>
      <w:r w:rsidR="00AC6760" w:rsidRPr="003B46E3">
        <w:rPr>
          <w:color w:val="000000"/>
          <w:sz w:val="22"/>
          <w:szCs w:val="22"/>
        </w:rPr>
        <w:t>adávací dokumentace</w:t>
      </w:r>
      <w:r>
        <w:rPr>
          <w:color w:val="000000"/>
          <w:sz w:val="22"/>
          <w:szCs w:val="22"/>
        </w:rPr>
        <w:t xml:space="preserve"> (dále také „ZD“) </w:t>
      </w:r>
      <w:r w:rsidR="00AC6760" w:rsidRPr="003B46E3">
        <w:rPr>
          <w:sz w:val="22"/>
          <w:szCs w:val="22"/>
        </w:rPr>
        <w:t xml:space="preserve">tvoří jako příloha č. 1 nedílnou součást výzvy k podání nabídek a je spolu </w:t>
      </w:r>
      <w:r w:rsidR="00AC6760" w:rsidRPr="004B4AB3">
        <w:rPr>
          <w:sz w:val="22"/>
          <w:szCs w:val="22"/>
        </w:rPr>
        <w:t xml:space="preserve">s výzvou pro oslovené </w:t>
      </w:r>
      <w:r w:rsidR="00025302">
        <w:rPr>
          <w:sz w:val="22"/>
          <w:szCs w:val="22"/>
        </w:rPr>
        <w:t>dodavatele</w:t>
      </w:r>
      <w:r w:rsidR="00AC6760" w:rsidRPr="004B4AB3">
        <w:rPr>
          <w:sz w:val="22"/>
          <w:szCs w:val="22"/>
        </w:rPr>
        <w:t xml:space="preserve"> bezplatně</w:t>
      </w:r>
      <w:r w:rsidR="00AC6760" w:rsidRPr="003B46E3">
        <w:rPr>
          <w:sz w:val="22"/>
          <w:szCs w:val="22"/>
        </w:rPr>
        <w:t xml:space="preserve"> k dispozici na profilu zadavatele </w:t>
      </w:r>
      <w:hyperlink r:id="rId8" w:history="1">
        <w:r w:rsidR="008E052D" w:rsidRPr="004E5E3A">
          <w:rPr>
            <w:rStyle w:val="Hypertextovodkaz"/>
          </w:rPr>
          <w:t>https://zakazky.vetuni.cz/</w:t>
        </w:r>
      </w:hyperlink>
      <w:r w:rsidR="00AC6760" w:rsidRPr="003B46E3">
        <w:rPr>
          <w:sz w:val="22"/>
          <w:szCs w:val="22"/>
        </w:rPr>
        <w:t>.</w:t>
      </w:r>
    </w:p>
    <w:p w14:paraId="00910A97" w14:textId="77777777" w:rsidR="00AC6760" w:rsidRDefault="00AC6760" w:rsidP="00AC6760">
      <w:pPr>
        <w:jc w:val="both"/>
        <w:rPr>
          <w:sz w:val="22"/>
          <w:szCs w:val="22"/>
        </w:rPr>
      </w:pPr>
    </w:p>
    <w:p w14:paraId="5750029E" w14:textId="77777777" w:rsidR="00564E3A" w:rsidRDefault="00564E3A" w:rsidP="00AC6760">
      <w:pPr>
        <w:jc w:val="both"/>
        <w:rPr>
          <w:sz w:val="22"/>
          <w:szCs w:val="22"/>
        </w:rPr>
      </w:pPr>
    </w:p>
    <w:p w14:paraId="33815758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04009826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305BF756" w14:textId="77777777" w:rsidTr="00793610">
        <w:trPr>
          <w:trHeight w:val="401"/>
        </w:trPr>
        <w:tc>
          <w:tcPr>
            <w:tcW w:w="709" w:type="dxa"/>
            <w:vAlign w:val="center"/>
          </w:tcPr>
          <w:p w14:paraId="25D9A0BB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28F7DEE1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482E3960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45245EC6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532C6174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8A3765B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62006B61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strana 2</w:t>
            </w:r>
          </w:p>
        </w:tc>
      </w:tr>
      <w:tr w:rsidR="00AC6760" w:rsidRPr="00A42B9C" w14:paraId="4F09EAB0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1F54B968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0599EB4" w14:textId="77777777" w:rsidR="00AC6760" w:rsidRPr="0058003F" w:rsidRDefault="00AC6760" w:rsidP="00025302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 w:rsidR="00025302"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592A23A6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strana 2</w:t>
            </w:r>
          </w:p>
          <w:p w14:paraId="40A6835A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+ Formulář 1. </w:t>
            </w:r>
          </w:p>
        </w:tc>
      </w:tr>
      <w:tr w:rsidR="00AC6760" w:rsidRPr="00A42B9C" w14:paraId="50ED8A64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A7D375B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0C17A98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5988FF92" w14:textId="339BAC42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FB2D35" w:rsidRPr="002C063C">
              <w:t>2</w:t>
            </w:r>
            <w:r w:rsidRPr="002C063C">
              <w:t xml:space="preserve"> až </w:t>
            </w:r>
            <w:r w:rsidR="004E4788" w:rsidRPr="002C063C">
              <w:t>3</w:t>
            </w:r>
          </w:p>
          <w:p w14:paraId="77C16285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+ Formulář 2.</w:t>
            </w:r>
          </w:p>
        </w:tc>
      </w:tr>
      <w:tr w:rsidR="00AC6760" w:rsidRPr="00A42B9C" w14:paraId="35034E95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3E304C1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73A4590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18BA345" w14:textId="586427B3" w:rsidR="00AC6760" w:rsidRPr="002C063C" w:rsidRDefault="00AC6760" w:rsidP="00F7269F">
            <w:pPr>
              <w:jc w:val="center"/>
              <w:outlineLvl w:val="0"/>
            </w:pPr>
            <w:r w:rsidRPr="002C063C">
              <w:t xml:space="preserve">strana </w:t>
            </w:r>
            <w:r w:rsidR="00F7269F" w:rsidRPr="002C063C">
              <w:t>4</w:t>
            </w:r>
            <w:r w:rsidRPr="002C063C">
              <w:t xml:space="preserve"> - </w:t>
            </w:r>
            <w:r w:rsidR="00F7269F" w:rsidRPr="002C063C">
              <w:t>5</w:t>
            </w:r>
          </w:p>
        </w:tc>
      </w:tr>
      <w:tr w:rsidR="00AC6760" w:rsidRPr="00A42B9C" w14:paraId="6282F026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5AEA6CA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6E579AFC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31E19E99" w14:textId="22D60F74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4E4788" w:rsidRPr="002C063C">
              <w:t>5</w:t>
            </w:r>
          </w:p>
          <w:p w14:paraId="378E2089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příloha č. 1 této ZD</w:t>
            </w:r>
          </w:p>
        </w:tc>
      </w:tr>
      <w:tr w:rsidR="00AC6760" w:rsidRPr="00A42B9C" w14:paraId="14C81D3B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5443CD7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482E9BD5" w14:textId="796BEA0C" w:rsidR="00AC6760" w:rsidRPr="0058003F" w:rsidRDefault="00AC6760" w:rsidP="00125693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Smluvní vzor</w:t>
            </w:r>
            <w:r>
              <w:rPr>
                <w:b/>
                <w:bCs/>
              </w:rPr>
              <w:t xml:space="preserve"> </w:t>
            </w:r>
            <w:r w:rsidR="00564E3A">
              <w:rPr>
                <w:b/>
                <w:bCs/>
              </w:rPr>
              <w:t>kupní</w:t>
            </w:r>
            <w:r>
              <w:rPr>
                <w:b/>
                <w:bCs/>
              </w:rPr>
              <w:t xml:space="preserve"> </w:t>
            </w:r>
            <w:r w:rsidRPr="00A050DC">
              <w:rPr>
                <w:b/>
                <w:bCs/>
              </w:rPr>
              <w:t xml:space="preserve">smlouvy </w:t>
            </w:r>
            <w:r w:rsidR="00495EBD" w:rsidRPr="004A3FDD">
              <w:rPr>
                <w:b/>
              </w:rPr>
              <w:t xml:space="preserve">č. </w:t>
            </w:r>
            <w:r w:rsidR="00AF610C">
              <w:rPr>
                <w:b/>
              </w:rPr>
              <w:t xml:space="preserve">9132/00143 </w:t>
            </w:r>
            <w:r w:rsidR="00CE63C6">
              <w:rPr>
                <w:b/>
                <w:bCs/>
              </w:rPr>
              <w:t>včetně její</w:t>
            </w:r>
            <w:r w:rsidRPr="00A050DC">
              <w:rPr>
                <w:b/>
                <w:bCs/>
              </w:rPr>
              <w:t>ch příloh</w:t>
            </w:r>
            <w:r w:rsidRPr="0058003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1D2467" w14:textId="594E3C4C" w:rsidR="00AC6760" w:rsidRPr="002C063C" w:rsidRDefault="00AC6760" w:rsidP="00793610">
            <w:pPr>
              <w:jc w:val="center"/>
              <w:outlineLvl w:val="0"/>
            </w:pPr>
            <w:r w:rsidRPr="002C063C">
              <w:t xml:space="preserve">strana </w:t>
            </w:r>
            <w:r w:rsidR="004E4788" w:rsidRPr="002C063C">
              <w:t>5</w:t>
            </w:r>
          </w:p>
          <w:p w14:paraId="5C0A5E14" w14:textId="77777777" w:rsidR="00AC6760" w:rsidRPr="002C063C" w:rsidRDefault="00AC6760" w:rsidP="00793610">
            <w:pPr>
              <w:jc w:val="center"/>
              <w:outlineLvl w:val="0"/>
            </w:pPr>
            <w:r w:rsidRPr="002C063C">
              <w:t>příloha č. 2 této ZD</w:t>
            </w:r>
          </w:p>
        </w:tc>
      </w:tr>
    </w:tbl>
    <w:p w14:paraId="5C160C7D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54EA101E" w14:textId="77777777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327940A4" w14:textId="77777777" w:rsidR="00703311" w:rsidRDefault="00703311" w:rsidP="00AC6760">
      <w:pPr>
        <w:spacing w:after="200" w:line="276" w:lineRule="auto"/>
        <w:rPr>
          <w:b/>
          <w:bCs/>
          <w:sz w:val="28"/>
          <w:szCs w:val="28"/>
        </w:rPr>
      </w:pPr>
    </w:p>
    <w:p w14:paraId="70B1A313" w14:textId="77777777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69CA0563" w14:textId="77777777" w:rsidR="00AC6760" w:rsidRPr="00E67C0F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ÚVODNÍ USTANOVENÍ</w:t>
      </w:r>
    </w:p>
    <w:p w14:paraId="063D9FFA" w14:textId="5EC92E7D" w:rsidR="00564E3A" w:rsidRPr="00B47843" w:rsidRDefault="00AC6760" w:rsidP="00B47843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>
        <w:t xml:space="preserve">Tato </w:t>
      </w:r>
      <w:r w:rsidR="00564E3A" w:rsidRPr="00B47843">
        <w:rPr>
          <w:b/>
        </w:rPr>
        <w:t>veřejná zakázka</w:t>
      </w:r>
      <w:r w:rsidR="00564E3A" w:rsidRPr="00506741">
        <w:t xml:space="preserve"> (dále také „zakázka“) je </w:t>
      </w:r>
      <w:r w:rsidR="00564E3A" w:rsidRPr="00B47843">
        <w:rPr>
          <w:b/>
        </w:rPr>
        <w:t xml:space="preserve">zadávána mimo režim zákona </w:t>
      </w:r>
      <w:r w:rsidR="00B47843">
        <w:rPr>
          <w:b/>
        </w:rPr>
        <w:br/>
      </w:r>
      <w:r w:rsidR="00564E3A" w:rsidRPr="00B47843">
        <w:rPr>
          <w:b/>
        </w:rPr>
        <w:t>č. 134/2016 Sb., o zadávání veřejných zakázek v platném znění</w:t>
      </w:r>
      <w:r w:rsidR="00564E3A" w:rsidRPr="00506741">
        <w:t xml:space="preserve"> (dále také „Z</w:t>
      </w:r>
      <w:r w:rsidR="00564E3A">
        <w:t>Z</w:t>
      </w:r>
      <w:r w:rsidR="00564E3A" w:rsidRPr="00506741">
        <w:t xml:space="preserve">VZ“). </w:t>
      </w:r>
      <w:r w:rsidR="00564E3A">
        <w:t xml:space="preserve">Jedná se o veřejnou zakázku malého rozsahu dle § 27 ZZVZ. </w:t>
      </w:r>
      <w:r w:rsidR="00564E3A" w:rsidRPr="00506741">
        <w:t>Veřejná zakázka je zadávána v souladu s § 31 Z</w:t>
      </w:r>
      <w:r w:rsidR="00EA3A19">
        <w:t>Z</w:t>
      </w:r>
      <w:r w:rsidR="00564E3A" w:rsidRPr="00506741">
        <w:t xml:space="preserve">VZ. Veřejná zakázka je zadávána v souladu s vnitřními předpisy zadavatele. </w:t>
      </w:r>
    </w:p>
    <w:p w14:paraId="052EFAB6" w14:textId="77777777" w:rsidR="00564E3A" w:rsidRDefault="00564E3A" w:rsidP="00564E3A">
      <w:pPr>
        <w:spacing w:after="120"/>
        <w:ind w:left="53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14:paraId="0D7B5262" w14:textId="5D0E0599" w:rsidR="00703311" w:rsidRPr="002C063C" w:rsidRDefault="00B47843" w:rsidP="00AC676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>
        <w:rPr>
          <w:b/>
          <w:bCs/>
        </w:rPr>
        <w:t>Každý dodavatel</w:t>
      </w:r>
      <w:r w:rsidR="00AC6760" w:rsidRPr="00EF73E9">
        <w:rPr>
          <w:b/>
          <w:bCs/>
        </w:rPr>
        <w:t xml:space="preserve"> je povinen pečlivě prostudovat, vyplnit a ve své </w:t>
      </w:r>
      <w:r w:rsidR="00AC6760">
        <w:rPr>
          <w:b/>
          <w:bCs/>
        </w:rPr>
        <w:t>nabídce předložit všechny dokumenty</w:t>
      </w:r>
      <w:r w:rsidR="00AC6760" w:rsidRPr="00EF73E9">
        <w:rPr>
          <w:b/>
          <w:bCs/>
        </w:rPr>
        <w:t xml:space="preserve"> a přílohy, na které odkazuje tato </w:t>
      </w:r>
      <w:r w:rsidR="00242554">
        <w:rPr>
          <w:b/>
          <w:bCs/>
        </w:rPr>
        <w:t xml:space="preserve">textová část </w:t>
      </w:r>
      <w:r w:rsidR="00AC6760" w:rsidRPr="00EF73E9">
        <w:rPr>
          <w:b/>
          <w:bCs/>
        </w:rPr>
        <w:t>zadáv</w:t>
      </w:r>
      <w:r w:rsidR="00AC6760">
        <w:rPr>
          <w:b/>
          <w:bCs/>
        </w:rPr>
        <w:t xml:space="preserve">ací dokumentace (dále také „ZD“), </w:t>
      </w:r>
      <w:r w:rsidR="00AC6760" w:rsidRPr="006B2980">
        <w:t>(viz strana 1 této</w:t>
      </w:r>
      <w:r w:rsidR="00AC6760">
        <w:t xml:space="preserve"> ZD). Pokud je v ZD uvedeno, doporučuje zadavatel</w:t>
      </w:r>
      <w:r w:rsidR="00AC6760" w:rsidRPr="006B2980">
        <w:t xml:space="preserve"> </w:t>
      </w:r>
      <w:r w:rsidR="00AC6760" w:rsidRPr="000B7FF4">
        <w:t>využít Formulář 1, Formulář 2</w:t>
      </w:r>
      <w:r w:rsidR="00242554" w:rsidRPr="000B7FF4">
        <w:t>.</w:t>
      </w:r>
      <w:r w:rsidR="00242554">
        <w:t xml:space="preserve"> </w:t>
      </w:r>
      <w:r w:rsidR="00AC6760" w:rsidRPr="00103793">
        <w:rPr>
          <w:b/>
          <w:bCs/>
        </w:rPr>
        <w:t xml:space="preserve">Dále je </w:t>
      </w:r>
      <w:r w:rsidR="00025302">
        <w:rPr>
          <w:b/>
          <w:bCs/>
        </w:rPr>
        <w:t>dodavatel</w:t>
      </w:r>
      <w:r w:rsidR="00AC6760" w:rsidRPr="00103793">
        <w:rPr>
          <w:b/>
          <w:bCs/>
        </w:rPr>
        <w:t xml:space="preserve"> povinen splnit všechny termíny a podmínky, obsažené v</w:t>
      </w:r>
      <w:r w:rsidR="00242554">
        <w:rPr>
          <w:b/>
          <w:bCs/>
        </w:rPr>
        <w:t> </w:t>
      </w:r>
      <w:r>
        <w:rPr>
          <w:b/>
          <w:bCs/>
        </w:rPr>
        <w:t>zadávací</w:t>
      </w:r>
      <w:r w:rsidR="00242554">
        <w:rPr>
          <w:b/>
          <w:bCs/>
        </w:rPr>
        <w:t>ch podmínkách</w:t>
      </w:r>
      <w:r>
        <w:rPr>
          <w:b/>
          <w:bCs/>
        </w:rPr>
        <w:t>.</w:t>
      </w:r>
    </w:p>
    <w:p w14:paraId="6F1F0D73" w14:textId="77777777" w:rsidR="002C063C" w:rsidRDefault="002C063C" w:rsidP="002C063C">
      <w:pPr>
        <w:spacing w:after="120"/>
        <w:ind w:left="539"/>
        <w:jc w:val="both"/>
      </w:pPr>
    </w:p>
    <w:p w14:paraId="4F1434CB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0"/>
        <w:ind w:left="360"/>
        <w:rPr>
          <w:rFonts w:ascii="Times New Roman" w:hAnsi="Times New Roman" w:cs="Times New Roman"/>
        </w:rPr>
      </w:pPr>
      <w:r w:rsidRPr="00740B74">
        <w:rPr>
          <w:rFonts w:ascii="Times New Roman" w:hAnsi="Times New Roman" w:cs="Times New Roman"/>
        </w:rPr>
        <w:t xml:space="preserve">POŽADAVKY NA ZPRACOVÁNÍ IDENTIFIKAČNÍCH ÚDAJŮ </w:t>
      </w:r>
      <w:r w:rsidR="00025302">
        <w:rPr>
          <w:rFonts w:ascii="Times New Roman" w:hAnsi="Times New Roman" w:cs="Times New Roman"/>
        </w:rPr>
        <w:t>DODAVATEL</w:t>
      </w:r>
      <w:r w:rsidRPr="00740B74">
        <w:rPr>
          <w:rFonts w:ascii="Times New Roman" w:hAnsi="Times New Roman" w:cs="Times New Roman"/>
        </w:rPr>
        <w:t>E</w:t>
      </w:r>
    </w:p>
    <w:p w14:paraId="1553F116" w14:textId="505499A8" w:rsidR="002C063C" w:rsidRDefault="00AC6760" w:rsidP="002C063C">
      <w:pPr>
        <w:spacing w:after="60"/>
        <w:jc w:val="both"/>
      </w:pPr>
      <w:r w:rsidRPr="000E44FB">
        <w:t xml:space="preserve">Každý </w:t>
      </w:r>
      <w:r w:rsidR="00025302">
        <w:t>dodavatel</w:t>
      </w:r>
      <w:r w:rsidRPr="000E44FB">
        <w:t xml:space="preserve"> </w:t>
      </w:r>
      <w:r>
        <w:t>zpracuje</w:t>
      </w:r>
      <w:r w:rsidRPr="000E44FB">
        <w:t xml:space="preserve"> a do své nabídky </w:t>
      </w:r>
      <w:r>
        <w:rPr>
          <w:u w:val="single"/>
        </w:rPr>
        <w:t>předloží</w:t>
      </w:r>
      <w:r w:rsidRPr="000E44FB">
        <w:rPr>
          <w:u w:val="single"/>
        </w:rPr>
        <w:t xml:space="preserve"> své identifikační údaje </w:t>
      </w:r>
      <w:r>
        <w:rPr>
          <w:u w:val="single"/>
        </w:rPr>
        <w:t>v jednom vyhotovení</w:t>
      </w:r>
      <w:r>
        <w:t xml:space="preserve"> v takovém rozsahu, v jakém jsou uvedeny </w:t>
      </w:r>
      <w:r w:rsidRPr="000E44FB">
        <w:rPr>
          <w:u w:val="single"/>
        </w:rPr>
        <w:t xml:space="preserve">na Formuláři </w:t>
      </w:r>
      <w:r>
        <w:rPr>
          <w:u w:val="single"/>
        </w:rPr>
        <w:t xml:space="preserve">1, který může využít jako vzor </w:t>
      </w:r>
      <w:r w:rsidRPr="0021194A">
        <w:t xml:space="preserve">(viz strana </w:t>
      </w:r>
      <w:r w:rsidR="00125693">
        <w:t>6</w:t>
      </w:r>
      <w:r w:rsidRPr="0021194A">
        <w:t xml:space="preserve"> této ZD</w:t>
      </w:r>
      <w:r w:rsidRPr="000B7FF4">
        <w:t>).</w:t>
      </w:r>
      <w:r>
        <w:t xml:space="preserve"> </w:t>
      </w:r>
      <w:r w:rsidRPr="00740B74">
        <w:t>Formulář</w:t>
      </w:r>
      <w:r w:rsidRPr="002922DA">
        <w:t xml:space="preserve"> musí být podepsán osobou oprávněnou </w:t>
      </w:r>
      <w:r>
        <w:t>zastupovat</w:t>
      </w:r>
      <w:r w:rsidRPr="002922DA">
        <w:t xml:space="preserve"> </w:t>
      </w:r>
      <w:r w:rsidR="00025302">
        <w:t>dodavatel</w:t>
      </w:r>
      <w:r w:rsidRPr="002922DA">
        <w:t>e.</w:t>
      </w:r>
    </w:p>
    <w:p w14:paraId="58979281" w14:textId="77777777" w:rsidR="002C063C" w:rsidRDefault="002C063C" w:rsidP="002C063C">
      <w:pPr>
        <w:spacing w:after="60"/>
        <w:jc w:val="both"/>
      </w:pPr>
    </w:p>
    <w:p w14:paraId="3CE14BE2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120"/>
        <w:ind w:left="357" w:hanging="357"/>
        <w:rPr>
          <w:rFonts w:ascii="Times New Roman" w:hAnsi="Times New Roman" w:cs="Times New Roman"/>
        </w:rPr>
      </w:pPr>
      <w:r w:rsidRPr="00F937CF">
        <w:rPr>
          <w:rFonts w:ascii="Times New Roman" w:hAnsi="Times New Roman" w:cs="Times New Roman"/>
        </w:rPr>
        <w:t>POŽADAVKY</w:t>
      </w:r>
      <w:r w:rsidRPr="000E44FB">
        <w:rPr>
          <w:rFonts w:ascii="Times New Roman" w:hAnsi="Times New Roman" w:cs="Times New Roman"/>
        </w:rPr>
        <w:t xml:space="preserve"> ZADAVATELE NA PROKÁZÁNÍ KVALIFIKACE</w:t>
      </w:r>
    </w:p>
    <w:p w14:paraId="46303586" w14:textId="77777777" w:rsidR="00F44885" w:rsidRPr="000B6D63" w:rsidRDefault="00F44885" w:rsidP="00F44885">
      <w:pPr>
        <w:jc w:val="both"/>
        <w:rPr>
          <w:u w:val="single"/>
        </w:rPr>
      </w:pPr>
      <w:r w:rsidRPr="000B6D63">
        <w:rPr>
          <w:u w:val="single"/>
        </w:rPr>
        <w:t xml:space="preserve">Zadavatel požaduje po dodavatelích prokázání splnění </w:t>
      </w:r>
      <w:r>
        <w:rPr>
          <w:u w:val="single"/>
        </w:rPr>
        <w:t>následujících kvalifikačních předpokladů</w:t>
      </w:r>
      <w:r w:rsidRPr="000B6D63">
        <w:rPr>
          <w:u w:val="single"/>
        </w:rPr>
        <w:t>:</w:t>
      </w:r>
    </w:p>
    <w:p w14:paraId="42823A3C" w14:textId="77777777" w:rsidR="00F44885" w:rsidRPr="0022203A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1900E07F" w14:textId="6BA44702" w:rsidR="00F44885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14:paraId="51B133AA" w14:textId="77777777" w:rsidR="00F44885" w:rsidRDefault="00F44885" w:rsidP="00F44885">
      <w:pPr>
        <w:jc w:val="both"/>
      </w:pPr>
    </w:p>
    <w:p w14:paraId="1617DE32" w14:textId="77777777" w:rsidR="00F44885" w:rsidRPr="007C436B" w:rsidRDefault="00F44885" w:rsidP="00F44885">
      <w:pPr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2CB3EB0C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0D4CFEC2" w14:textId="77777777" w:rsidR="00F44885" w:rsidRPr="006D23ED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</w:t>
      </w:r>
      <w:r w:rsidRPr="006D23ED">
        <w:rPr>
          <w:rFonts w:eastAsiaTheme="minorHAnsi"/>
          <w:lang w:eastAsia="en-US"/>
        </w:rPr>
        <w:t xml:space="preserve"> prokazují splnění kvalifikace doklady požadovanými zadavatelem v</w:t>
      </w:r>
      <w:r>
        <w:rPr>
          <w:rFonts w:eastAsiaTheme="minorHAnsi"/>
          <w:lang w:eastAsia="en-US"/>
        </w:rPr>
        <w:t> </w:t>
      </w:r>
      <w:r w:rsidRPr="006D23ED">
        <w:rPr>
          <w:rFonts w:eastAsiaTheme="minorHAnsi"/>
          <w:lang w:eastAsia="en-US"/>
        </w:rPr>
        <w:t>této</w:t>
      </w:r>
      <w:r>
        <w:rPr>
          <w:rFonts w:eastAsiaTheme="minorHAnsi"/>
          <w:lang w:eastAsia="en-US"/>
        </w:rPr>
        <w:t xml:space="preserve"> ZD. </w:t>
      </w:r>
      <w:r w:rsidRPr="006D23ED">
        <w:rPr>
          <w:rFonts w:eastAsiaTheme="minorHAnsi"/>
          <w:lang w:eastAsia="en-US"/>
        </w:rPr>
        <w:t xml:space="preserve">Podrobnější specifikace dokladů je uvedena dále v této </w:t>
      </w:r>
      <w:r>
        <w:rPr>
          <w:rFonts w:eastAsiaTheme="minorHAnsi"/>
          <w:lang w:eastAsia="en-US"/>
        </w:rPr>
        <w:t>ZD.</w:t>
      </w:r>
    </w:p>
    <w:p w14:paraId="5DD61252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7889B651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6243C28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D35">
        <w:rPr>
          <w:rFonts w:eastAsiaTheme="minorHAnsi"/>
          <w:b/>
          <w:lang w:eastAsia="en-US"/>
        </w:rPr>
        <w:t>Dokumenty prokazující způsobilost předkládá dodavatel v prosté kopii.</w:t>
      </w:r>
      <w:r w:rsidRPr="00FB2D35">
        <w:rPr>
          <w:rFonts w:eastAsiaTheme="minorHAnsi"/>
          <w:lang w:eastAsia="en-US"/>
        </w:rPr>
        <w:t xml:space="preserve"> Zadavatel si vyhrazuje právo</w:t>
      </w:r>
      <w:r>
        <w:rPr>
          <w:rFonts w:eastAsiaTheme="minorHAnsi"/>
          <w:lang w:eastAsia="en-US"/>
        </w:rPr>
        <w:t xml:space="preserve"> </w:t>
      </w:r>
      <w:r w:rsidRPr="00FB2D35">
        <w:rPr>
          <w:rFonts w:eastAsiaTheme="minorHAnsi"/>
          <w:lang w:eastAsia="en-US"/>
        </w:rPr>
        <w:t xml:space="preserve">požadovat po vybraném </w:t>
      </w:r>
      <w:r>
        <w:rPr>
          <w:rFonts w:eastAsiaTheme="minorHAnsi"/>
          <w:lang w:eastAsia="en-US"/>
        </w:rPr>
        <w:t>dodavateli</w:t>
      </w:r>
      <w:r w:rsidRPr="00FB2D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před uzavřením smlouvy </w:t>
      </w:r>
      <w:r w:rsidRPr="00FB2D35">
        <w:rPr>
          <w:rFonts w:eastAsiaTheme="minorHAnsi"/>
          <w:lang w:eastAsia="en-US"/>
        </w:rPr>
        <w:t>předložení dokladů v originále či úředně ověřené kopii</w:t>
      </w:r>
      <w:r>
        <w:rPr>
          <w:rFonts w:eastAsiaTheme="minorHAnsi"/>
          <w:lang w:eastAsia="en-US"/>
        </w:rPr>
        <w:t>.</w:t>
      </w:r>
    </w:p>
    <w:p w14:paraId="4724B8C0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947B678" w14:textId="77777777" w:rsidR="009824FA" w:rsidRPr="007C55CE" w:rsidRDefault="009824FA" w:rsidP="009824FA">
      <w:pPr>
        <w:jc w:val="both"/>
      </w:pPr>
      <w:r w:rsidRPr="007576CC">
        <w:lastRenderedPageBreak/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CF1867">
        <w:rPr>
          <w:b/>
        </w:rPr>
        <w:t xml:space="preserve">musí prokazovat splnění požadovaného kritéria způsobilosti nejpozději v době 3 měsíců přede dnem </w:t>
      </w:r>
      <w:r>
        <w:rPr>
          <w:b/>
        </w:rPr>
        <w:t>zahájení výběrového řízení</w:t>
      </w:r>
      <w:r w:rsidRPr="00BD6905">
        <w:t xml:space="preserve">. </w:t>
      </w:r>
    </w:p>
    <w:p w14:paraId="444B8B9F" w14:textId="12989256" w:rsidR="00F44885" w:rsidRDefault="00F44885" w:rsidP="00F44885">
      <w:pPr>
        <w:spacing w:after="60"/>
        <w:jc w:val="both"/>
        <w:rPr>
          <w:b/>
          <w:bCs/>
          <w:u w:val="single"/>
        </w:rPr>
      </w:pPr>
      <w:bookmarkStart w:id="1" w:name="_GoBack"/>
      <w:bookmarkEnd w:id="1"/>
    </w:p>
    <w:p w14:paraId="02329974" w14:textId="77777777" w:rsidR="001921EE" w:rsidRPr="00FB2D35" w:rsidRDefault="001921EE" w:rsidP="00F44885">
      <w:pPr>
        <w:spacing w:after="60"/>
        <w:jc w:val="both"/>
        <w:rPr>
          <w:b/>
          <w:bCs/>
          <w:u w:val="single"/>
        </w:rPr>
      </w:pPr>
    </w:p>
    <w:p w14:paraId="2138396A" w14:textId="77777777" w:rsidR="00F44885" w:rsidRPr="001A102D" w:rsidRDefault="00F44885" w:rsidP="00F44885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1A102D">
        <w:rPr>
          <w:b/>
          <w:bCs/>
        </w:rPr>
        <w:t xml:space="preserve">ZÁKLADNÍ ZPŮSOBILOST </w:t>
      </w:r>
      <w:r w:rsidRPr="001A102D">
        <w:rPr>
          <w:bCs/>
        </w:rPr>
        <w:t>(</w:t>
      </w:r>
      <w:r>
        <w:rPr>
          <w:bCs/>
        </w:rPr>
        <w:t xml:space="preserve">analogicky </w:t>
      </w:r>
      <w:r w:rsidRPr="001A102D">
        <w:rPr>
          <w:bCs/>
        </w:rPr>
        <w:t xml:space="preserve">dle </w:t>
      </w:r>
      <w:r w:rsidRPr="009B05E7">
        <w:t>§ 74 odst. 1 až 3 ZZVZ)</w:t>
      </w:r>
    </w:p>
    <w:p w14:paraId="04FF6B82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14:paraId="55CBFF17" w14:textId="35A37C3C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 xml:space="preserve">byl v zemi svého sídla v posledních 5 letech před zahájením zadávacího řízení pravomocně odsouzen pro trestný čin uvedený v příloze č. 3 k </w:t>
      </w:r>
      <w:r w:rsidR="001E06BC">
        <w:t>ZZVZ</w:t>
      </w:r>
      <w:r w:rsidRPr="000B6D63">
        <w:t xml:space="preserve"> nebo obdobný trestný čin podle právního řádu země sídla dodavatele; k zahlazeným odsouzením se nepřihlíží,</w:t>
      </w:r>
    </w:p>
    <w:p w14:paraId="0E05FD49" w14:textId="751CFC62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zachycen splatný daňový nedoplatek,</w:t>
      </w:r>
      <w:r w:rsidR="00DD6022">
        <w:t xml:space="preserve"> a to i ve vztahu ke spotřební dani</w:t>
      </w:r>
    </w:p>
    <w:p w14:paraId="16D28A87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26190894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296ADDB3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C7DDE5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259840B5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CF7212A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14:paraId="0FC0380E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14:paraId="5C3324DC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14:paraId="3119F978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4C843980" w14:textId="77777777" w:rsidR="00F44885" w:rsidRPr="000435B8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Účastní-li se zadávacího řízení pobočka závodu</w:t>
      </w:r>
    </w:p>
    <w:p w14:paraId="079EB33A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6E4E75BC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530799F1" w14:textId="77777777" w:rsidR="00F44885" w:rsidRPr="000435B8" w:rsidRDefault="00F44885" w:rsidP="00F44885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14:paraId="65A99B13" w14:textId="77777777" w:rsidR="00F44885" w:rsidRDefault="00F44885" w:rsidP="00F44885">
      <w:pPr>
        <w:jc w:val="both"/>
        <w:rPr>
          <w:rFonts w:eastAsiaTheme="minorHAnsi"/>
          <w:bCs/>
          <w:lang w:eastAsia="en-US"/>
        </w:rPr>
      </w:pPr>
    </w:p>
    <w:p w14:paraId="36AF10A7" w14:textId="08271A33" w:rsidR="00F44885" w:rsidRPr="000E13BF" w:rsidRDefault="00F44885" w:rsidP="00F44885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0E13BF">
        <w:rPr>
          <w:lang w:val="en-US"/>
        </w:rPr>
        <w:t xml:space="preserve">. </w:t>
      </w:r>
      <w:r w:rsidRPr="000E13BF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0E13BF">
        <w:rPr>
          <w:u w:val="single"/>
        </w:rPr>
        <w:t>Formulář 2</w:t>
      </w:r>
      <w:r w:rsidRPr="000E13BF">
        <w:t xml:space="preserve"> </w:t>
      </w:r>
      <w:r w:rsidRPr="00193C62">
        <w:t>(</w:t>
      </w:r>
      <w:r w:rsidRPr="0021194A">
        <w:t xml:space="preserve">viz strana </w:t>
      </w:r>
      <w:r w:rsidR="00125693">
        <w:t>7</w:t>
      </w:r>
      <w:r w:rsidRPr="0021194A">
        <w:t xml:space="preserve"> této</w:t>
      </w:r>
      <w:r w:rsidRPr="000E13BF">
        <w:t xml:space="preserve"> ZD)</w:t>
      </w:r>
      <w:r w:rsidRPr="000E13BF">
        <w:rPr>
          <w:lang w:val="en-US"/>
        </w:rPr>
        <w:t>.</w:t>
      </w:r>
    </w:p>
    <w:p w14:paraId="751EADF5" w14:textId="77777777" w:rsidR="00F44885" w:rsidRPr="000E13BF" w:rsidRDefault="00F44885" w:rsidP="00F44885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623BC740" w14:textId="77777777" w:rsidR="001921EE" w:rsidRPr="000E13BF" w:rsidRDefault="001921EE" w:rsidP="00C92DF9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7CED15D6" w14:textId="43C36845" w:rsidR="00C92DF9" w:rsidRPr="00D42AC2" w:rsidRDefault="00C92DF9" w:rsidP="00C92DF9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0E13BF">
        <w:rPr>
          <w:bCs/>
        </w:rPr>
        <w:t>(</w:t>
      </w:r>
      <w:r w:rsidRPr="000E13BF">
        <w:t>analogicky dle § 77 odst. 1 ZZVZ)</w:t>
      </w:r>
    </w:p>
    <w:p w14:paraId="2E6BAD54" w14:textId="77777777" w:rsidR="00C92DF9" w:rsidRPr="000E13BF" w:rsidRDefault="00C92DF9" w:rsidP="00C92DF9">
      <w:pPr>
        <w:pStyle w:val="Odstavecseseznamem"/>
        <w:numPr>
          <w:ilvl w:val="0"/>
          <w:numId w:val="19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14:paraId="73E52948" w14:textId="77777777" w:rsidR="00C92DF9" w:rsidRPr="000E13BF" w:rsidRDefault="00C92DF9" w:rsidP="00C92DF9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60C2D40F" w14:textId="0B308A17" w:rsidR="00F44885" w:rsidRDefault="00F44885" w:rsidP="00AC6760">
      <w:pPr>
        <w:jc w:val="both"/>
      </w:pPr>
    </w:p>
    <w:p w14:paraId="7F4C238D" w14:textId="4980F0D3" w:rsidR="00C92DF9" w:rsidRDefault="00C92DF9" w:rsidP="00AC6760">
      <w:pPr>
        <w:spacing w:before="120"/>
        <w:jc w:val="both"/>
      </w:pPr>
    </w:p>
    <w:p w14:paraId="59ADB192" w14:textId="77777777" w:rsidR="0029317B" w:rsidRDefault="0029317B" w:rsidP="00AC6760">
      <w:pPr>
        <w:spacing w:before="120"/>
        <w:jc w:val="both"/>
      </w:pPr>
    </w:p>
    <w:p w14:paraId="460CCDEE" w14:textId="77777777" w:rsidR="00AC6760" w:rsidRDefault="00AC6760" w:rsidP="00CE63C6">
      <w:pPr>
        <w:pStyle w:val="Nadpis2"/>
        <w:numPr>
          <w:ilvl w:val="0"/>
          <w:numId w:val="7"/>
        </w:numPr>
        <w:spacing w:before="0" w:after="0"/>
        <w:ind w:left="357" w:hanging="357"/>
        <w:rPr>
          <w:rFonts w:ascii="Times New Roman" w:hAnsi="Times New Roman" w:cs="Times New Roman"/>
        </w:rPr>
      </w:pPr>
      <w:r w:rsidRPr="00AA2883">
        <w:rPr>
          <w:rFonts w:ascii="Times New Roman" w:hAnsi="Times New Roman" w:cs="Times New Roman"/>
        </w:rPr>
        <w:t xml:space="preserve">POŽADAVKY ZADAVATELE NA ZPRACOVÁNÍ </w:t>
      </w:r>
      <w:r>
        <w:rPr>
          <w:rFonts w:ascii="Times New Roman" w:hAnsi="Times New Roman" w:cs="Times New Roman"/>
          <w:caps/>
        </w:rPr>
        <w:t xml:space="preserve">nabídky </w:t>
      </w:r>
      <w:r w:rsidRPr="009D080C">
        <w:rPr>
          <w:rFonts w:ascii="Times New Roman" w:hAnsi="Times New Roman" w:cs="Times New Roman"/>
          <w:caps/>
        </w:rPr>
        <w:t>a</w:t>
      </w:r>
      <w:r>
        <w:rPr>
          <w:rFonts w:ascii="Times New Roman" w:hAnsi="Times New Roman" w:cs="Times New Roman"/>
        </w:rPr>
        <w:t xml:space="preserve"> </w:t>
      </w:r>
      <w:r w:rsidRPr="00AA2883">
        <w:rPr>
          <w:rFonts w:ascii="Times New Roman" w:hAnsi="Times New Roman" w:cs="Times New Roman"/>
        </w:rPr>
        <w:t>NABÍDKOVÉ CENY</w:t>
      </w:r>
    </w:p>
    <w:p w14:paraId="3BA87B88" w14:textId="77777777" w:rsidR="00082F8F" w:rsidRDefault="00082F8F" w:rsidP="00CE63C6">
      <w:pPr>
        <w:spacing w:before="120" w:after="120"/>
        <w:jc w:val="both"/>
        <w:rPr>
          <w:b/>
          <w:bCs/>
        </w:rPr>
      </w:pPr>
    </w:p>
    <w:p w14:paraId="17799058" w14:textId="7F8C1256" w:rsidR="00071AA1" w:rsidRDefault="00071AA1" w:rsidP="00CE63C6">
      <w:pPr>
        <w:spacing w:before="120" w:after="120"/>
        <w:jc w:val="both"/>
      </w:pPr>
      <w:r>
        <w:rPr>
          <w:b/>
          <w:bCs/>
        </w:rPr>
        <w:t>Zadavatel stanovuje, že nabídka dodavatele musí obsahovat následující</w:t>
      </w:r>
      <w:r>
        <w:t>:</w:t>
      </w:r>
    </w:p>
    <w:p w14:paraId="69B165CF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559B9462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Doklady k prokázání kvalifikace dodavatele – základní a profesní způsobilosti </w:t>
      </w:r>
      <w:r>
        <w:t xml:space="preserve">(viz čl. 3 této ZD) </w:t>
      </w:r>
      <w:r>
        <w:rPr>
          <w:bCs/>
        </w:rPr>
        <w:t>zpracované</w:t>
      </w:r>
      <w:r>
        <w:t xml:space="preserve"> v souladu s </w:t>
      </w:r>
      <w:r>
        <w:rPr>
          <w:bCs/>
        </w:rPr>
        <w:t>čl. 3 ZD</w:t>
      </w:r>
      <w:r>
        <w:t>.</w:t>
      </w:r>
    </w:p>
    <w:p w14:paraId="4C9859CE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Návrh smlouvy, který bude:</w:t>
      </w:r>
    </w:p>
    <w:p w14:paraId="0BBA0463" w14:textId="200831E0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obsahovat pouze všechna ustanovení příslušného smluvního vzoru kupní </w:t>
      </w:r>
      <w:r w:rsidRPr="00B97FD5">
        <w:rPr>
          <w:b/>
          <w:bCs/>
        </w:rPr>
        <w:t xml:space="preserve">smlouvy </w:t>
      </w:r>
      <w:r w:rsidRPr="004A3FDD">
        <w:rPr>
          <w:b/>
        </w:rPr>
        <w:t xml:space="preserve">č. </w:t>
      </w:r>
      <w:r w:rsidR="00AF610C">
        <w:rPr>
          <w:b/>
        </w:rPr>
        <w:t>9132/00143</w:t>
      </w:r>
      <w:r w:rsidR="00AF610C">
        <w:t xml:space="preserve"> </w:t>
      </w:r>
      <w:r>
        <w:t>(dále ta</w:t>
      </w:r>
      <w:r w:rsidR="00E61FFE">
        <w:t>ké “smluvní vzor”), který tvoří</w:t>
      </w:r>
      <w:r w:rsidR="00C92DF9">
        <w:t xml:space="preserve"> přílohu č. </w:t>
      </w:r>
      <w:r w:rsidR="00B55535">
        <w:t>2</w:t>
      </w:r>
      <w:r>
        <w:t xml:space="preserve"> této ZD. Návrh smlouvy nesmí být měněn, dodavatel pouze doplní do svého návrhu předmětné smlouvy data a údaje, které jsou po něm vyžadovány. </w:t>
      </w:r>
    </w:p>
    <w:p w14:paraId="7A47078D" w14:textId="77777777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</w:rPr>
        <w:t>datován a podepsán</w:t>
      </w:r>
      <w:r>
        <w:t xml:space="preserve"> osobou oprávněnou zastupovat dodavatele</w:t>
      </w:r>
      <w:r>
        <w:rPr>
          <w:bCs/>
        </w:rPr>
        <w:t>.</w:t>
      </w:r>
      <w:r>
        <w:rPr>
          <w:b/>
          <w:bCs/>
        </w:rPr>
        <w:t xml:space="preserve"> Podpisem návrhu smlouvy stvrzuje dodavatel pravdivost, úplnost a závaznost všech údajů a svých tvrzení v nabídce.</w:t>
      </w:r>
    </w:p>
    <w:p w14:paraId="11F9B844" w14:textId="491855CC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rPr>
          <w:rFonts w:eastAsiaTheme="minorHAnsi"/>
          <w:b/>
          <w:lang w:eastAsia="en-US"/>
        </w:rPr>
        <w:t xml:space="preserve">Zadavatel </w:t>
      </w:r>
      <w:r>
        <w:rPr>
          <w:rFonts w:eastAsiaTheme="minorHAnsi"/>
          <w:b/>
          <w:bCs/>
          <w:lang w:eastAsia="en-US"/>
        </w:rPr>
        <w:t>doporučuje</w:t>
      </w:r>
      <w:r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>
        <w:rPr>
          <w:rFonts w:eastAsiaTheme="minorHAnsi"/>
          <w:lang w:eastAsia="en-US"/>
        </w:rPr>
        <w:t>, popřípadě osobou oprávněnou (osobami oprávněnými) za</w:t>
      </w:r>
      <w:r w:rsidR="00C2799F">
        <w:rPr>
          <w:rFonts w:eastAsiaTheme="minorHAnsi"/>
          <w:lang w:eastAsia="en-US"/>
        </w:rPr>
        <w:t>stupovat</w:t>
      </w:r>
      <w:r>
        <w:rPr>
          <w:rFonts w:eastAsiaTheme="minorHAnsi"/>
          <w:lang w:eastAsia="en-US"/>
        </w:rPr>
        <w:t xml:space="preserve"> dodavatele. </w:t>
      </w:r>
      <w:r w:rsidR="00C2799F">
        <w:rPr>
          <w:rFonts w:eastAsiaTheme="minorHAnsi"/>
          <w:bCs/>
          <w:lang w:eastAsia="en-US"/>
        </w:rPr>
        <w:t xml:space="preserve">Zastupuje-li </w:t>
      </w:r>
      <w:r>
        <w:rPr>
          <w:rFonts w:eastAsiaTheme="minorHAnsi"/>
          <w:bCs/>
          <w:lang w:eastAsia="en-US"/>
        </w:rPr>
        <w:t>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41ECEE9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>
        <w:rPr>
          <w:bCs/>
          <w:caps/>
          <w:lang w:val="en-US"/>
        </w:rPr>
        <w:t>;</w:t>
      </w:r>
    </w:p>
    <w:p w14:paraId="1CF4A20E" w14:textId="77777777" w:rsid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>
        <w:rPr>
          <w:b/>
        </w:rPr>
        <w:t xml:space="preserve">mít připojeny všechny přílohy, </w:t>
      </w:r>
      <w:r>
        <w:t>na které návrh smlouvy odkazuje</w:t>
      </w:r>
      <w:r>
        <w:rPr>
          <w:bCs/>
          <w:caps/>
        </w:rPr>
        <w:t>.</w:t>
      </w:r>
    </w:p>
    <w:p w14:paraId="6FF9ABA7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560" w:right="70"/>
        <w:rPr>
          <w:caps/>
        </w:rPr>
      </w:pPr>
    </w:p>
    <w:p w14:paraId="583B2B30" w14:textId="77777777" w:rsidR="00071AA1" w:rsidRPr="00071AA1" w:rsidRDefault="00071AA1" w:rsidP="00071AA1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  <w:bCs/>
        </w:rPr>
        <w:t>Podrobnou technickou specifikaci nabízeného plnění:</w:t>
      </w:r>
    </w:p>
    <w:p w14:paraId="70F4C4A6" w14:textId="16358C93" w:rsidR="00071AA1" w:rsidRP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  <w:bCs/>
          <w:caps/>
        </w:rPr>
      </w:pPr>
      <w:r w:rsidRPr="00071AA1">
        <w:rPr>
          <w:rFonts w:eastAsia="HiddenHorzOCR"/>
        </w:rPr>
        <w:t xml:space="preserve">Dodavatelé </w:t>
      </w:r>
      <w:r w:rsidRPr="00071AA1">
        <w:t xml:space="preserve">v nabídce předloží </w:t>
      </w:r>
      <w:r w:rsidRPr="00071AA1">
        <w:rPr>
          <w:b/>
          <w:bCs/>
        </w:rPr>
        <w:t xml:space="preserve">specifikaci nabízeného plnění </w:t>
      </w:r>
      <w:r w:rsidR="002B12D0">
        <w:rPr>
          <w:b/>
        </w:rPr>
        <w:t>v příloze č. 1</w:t>
      </w:r>
      <w:r w:rsidR="006B2BA2">
        <w:rPr>
          <w:b/>
        </w:rPr>
        <w:t xml:space="preserve"> smluvního vzoru – „</w:t>
      </w:r>
      <w:r w:rsidR="00997D57">
        <w:rPr>
          <w:b/>
        </w:rPr>
        <w:t>Položkový rozpočet</w:t>
      </w:r>
      <w:r w:rsidR="006B2BA2">
        <w:rPr>
          <w:b/>
        </w:rPr>
        <w:t>“</w:t>
      </w:r>
      <w:r w:rsidRPr="00071AA1">
        <w:rPr>
          <w:b/>
        </w:rPr>
        <w:t xml:space="preserve">. </w:t>
      </w:r>
    </w:p>
    <w:p w14:paraId="366F4349" w14:textId="480D75AD" w:rsidR="00071AA1" w:rsidRPr="00DF53BF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Cs/>
        </w:rPr>
        <w:t>Dodavatel zpracuje specifikaci nabízeného plnění řádným</w:t>
      </w:r>
      <w:r w:rsidRPr="00071AA1">
        <w:rPr>
          <w:b/>
          <w:bCs/>
        </w:rPr>
        <w:t xml:space="preserve"> vyplněním údajů v tabulce v dokumentu </w:t>
      </w:r>
      <w:r w:rsidR="00DF53BF">
        <w:rPr>
          <w:b/>
          <w:bCs/>
        </w:rPr>
        <w:t>„</w:t>
      </w:r>
      <w:r w:rsidR="00997D57">
        <w:rPr>
          <w:b/>
        </w:rPr>
        <w:t>Položkový rozpočet</w:t>
      </w:r>
      <w:r w:rsidR="002B12D0">
        <w:rPr>
          <w:b/>
          <w:bCs/>
        </w:rPr>
        <w:t>“, který tvoří jako příloha č. 1</w:t>
      </w:r>
      <w:r w:rsidR="006B2BA2">
        <w:rPr>
          <w:b/>
          <w:bCs/>
        </w:rPr>
        <w:t xml:space="preserve"> </w:t>
      </w:r>
      <w:r w:rsidR="006B2BA2">
        <w:rPr>
          <w:bCs/>
        </w:rPr>
        <w:t xml:space="preserve">nedílnou součást </w:t>
      </w:r>
      <w:r w:rsidR="00AD14BC">
        <w:rPr>
          <w:bCs/>
        </w:rPr>
        <w:t>smluvního vzoru.</w:t>
      </w:r>
      <w:r w:rsidRPr="00071AA1">
        <w:t xml:space="preserve"> </w:t>
      </w:r>
    </w:p>
    <w:p w14:paraId="65750E2D" w14:textId="04A08DB2" w:rsidR="00071AA1" w:rsidRP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t xml:space="preserve">Specifikace dodavatelem nabízeného plnění musí splňovat požadavky zadavatele na plnění vymezené </w:t>
      </w:r>
      <w:r w:rsidRPr="00780F7D">
        <w:t>v dokumentu „</w:t>
      </w:r>
      <w:r w:rsidR="00997D57">
        <w:rPr>
          <w:b/>
        </w:rPr>
        <w:t>Položkový rozpočet</w:t>
      </w:r>
      <w:r w:rsidR="009A7B47">
        <w:t>“, které</w:t>
      </w:r>
      <w:r w:rsidRPr="00071AA1">
        <w:t xml:space="preserve"> tvoří přílohu č. 1 této ZD. Nesplnění požadavků zadavatele vymezených specifikací vede k vyloučení dodavatele z další účasti v zadávacím řízení. </w:t>
      </w:r>
    </w:p>
    <w:p w14:paraId="56ADB933" w14:textId="1FD50E69" w:rsidR="00071AA1" w:rsidRP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</w:rPr>
        <w:t xml:space="preserve">Dodavatel připojí řádně </w:t>
      </w:r>
      <w:r w:rsidR="002B12D0">
        <w:rPr>
          <w:b/>
        </w:rPr>
        <w:t>vyplněn</w:t>
      </w:r>
      <w:r w:rsidR="00997D57">
        <w:rPr>
          <w:b/>
        </w:rPr>
        <w:t>ý</w:t>
      </w:r>
      <w:r w:rsidR="002B12D0">
        <w:rPr>
          <w:b/>
        </w:rPr>
        <w:t xml:space="preserve"> </w:t>
      </w:r>
      <w:r w:rsidR="00DF53BF">
        <w:rPr>
          <w:b/>
        </w:rPr>
        <w:t>„</w:t>
      </w:r>
      <w:r w:rsidR="00997D57">
        <w:rPr>
          <w:b/>
        </w:rPr>
        <w:t>Položkový rozpočet</w:t>
      </w:r>
      <w:r w:rsidR="003272C8">
        <w:rPr>
          <w:b/>
        </w:rPr>
        <w:t>“</w:t>
      </w:r>
      <w:r w:rsidRPr="00071AA1">
        <w:rPr>
          <w:b/>
        </w:rPr>
        <w:t xml:space="preserve"> jako přílohu č. 1 svého návrhu smlouvy </w:t>
      </w:r>
      <w:r w:rsidR="00B97FD5">
        <w:t>č</w:t>
      </w:r>
      <w:r w:rsidR="00B97FD5" w:rsidRPr="00090586">
        <w:t xml:space="preserve">. </w:t>
      </w:r>
      <w:r w:rsidR="00AF610C">
        <w:rPr>
          <w:b/>
        </w:rPr>
        <w:t>9132/00143</w:t>
      </w:r>
      <w:r w:rsidR="00346F04">
        <w:rPr>
          <w:b/>
        </w:rPr>
        <w:t xml:space="preserve"> </w:t>
      </w:r>
      <w:r w:rsidRPr="00071AA1">
        <w:t xml:space="preserve">předkládaného v nabídce. </w:t>
      </w:r>
      <w:r w:rsidR="00F05F52">
        <w:t>Příloha č. 1</w:t>
      </w:r>
      <w:r w:rsidR="006B2BA2">
        <w:t xml:space="preserve"> smluvního vzoru „</w:t>
      </w:r>
      <w:r w:rsidR="00997D57">
        <w:rPr>
          <w:b/>
        </w:rPr>
        <w:t>Položkový rozpočet</w:t>
      </w:r>
      <w:r w:rsidR="006B2BA2">
        <w:t xml:space="preserve">“ </w:t>
      </w:r>
      <w:r w:rsidRPr="00071AA1">
        <w:t>- bude datována a podepsána osobou oprávněnou zastupovat dodavatele.</w:t>
      </w:r>
      <w:r w:rsidRPr="00071AA1">
        <w:rPr>
          <w:iCs/>
        </w:rPr>
        <w:t xml:space="preserve"> Dodavatel odpovídá za řádně zpracovanou specifikaci, která je obsažena v příloze č. 1</w:t>
      </w:r>
      <w:r w:rsidR="00F05F52">
        <w:rPr>
          <w:iCs/>
        </w:rPr>
        <w:t xml:space="preserve"> </w:t>
      </w:r>
      <w:r w:rsidRPr="00071AA1">
        <w:rPr>
          <w:iCs/>
        </w:rPr>
        <w:t xml:space="preserve">smluvního vzoru. </w:t>
      </w:r>
      <w:r w:rsidRPr="00071AA1">
        <w:t>Příloha č. 1</w:t>
      </w:r>
      <w:r w:rsidR="00F05F52">
        <w:t xml:space="preserve"> </w:t>
      </w:r>
      <w:r w:rsidR="006B2BA2">
        <w:t>smluvního vzoru tvoří nedílné</w:t>
      </w:r>
      <w:r w:rsidRPr="00071AA1">
        <w:t xml:space="preserve"> součást</w:t>
      </w:r>
      <w:r w:rsidR="006B2BA2">
        <w:t>i</w:t>
      </w:r>
      <w:r w:rsidRPr="00071AA1">
        <w:t xml:space="preserve"> smlouvy.</w:t>
      </w:r>
    </w:p>
    <w:p w14:paraId="61A6C619" w14:textId="2AD93991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6A822ED7" w14:textId="77777777" w:rsidR="000319AE" w:rsidRPr="00071AA1" w:rsidRDefault="000319AE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7D251BEF" w14:textId="77777777" w:rsidR="003272C8" w:rsidRPr="003272C8" w:rsidRDefault="00071AA1" w:rsidP="00A44FFF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  <w:bCs/>
        </w:rPr>
        <w:t xml:space="preserve">Nabídkovou cenu: </w:t>
      </w:r>
    </w:p>
    <w:p w14:paraId="3E7932EA" w14:textId="77777777" w:rsidR="00E809C6" w:rsidRPr="00090586" w:rsidRDefault="00071AA1" w:rsidP="00A44FFF">
      <w:pPr>
        <w:pStyle w:val="Textpsmene"/>
        <w:numPr>
          <w:ilvl w:val="0"/>
          <w:numId w:val="0"/>
        </w:numPr>
        <w:spacing w:after="60"/>
        <w:ind w:left="143" w:right="70" w:firstLine="708"/>
        <w:rPr>
          <w:b/>
          <w:bCs/>
          <w:caps/>
        </w:rPr>
      </w:pPr>
      <w:r w:rsidRPr="00090586">
        <w:rPr>
          <w:b/>
          <w:bCs/>
        </w:rPr>
        <w:t>Nabídkovou cenu dodavatel zpracuje výhradně</w:t>
      </w:r>
      <w:r w:rsidR="003272C8" w:rsidRPr="00090586">
        <w:rPr>
          <w:b/>
          <w:bCs/>
        </w:rPr>
        <w:t xml:space="preserve">: </w:t>
      </w:r>
    </w:p>
    <w:p w14:paraId="1D16FE01" w14:textId="34C6CC74" w:rsidR="00E809C6" w:rsidRPr="00090586" w:rsidRDefault="00071AA1" w:rsidP="003272C8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090586">
        <w:rPr>
          <w:b/>
          <w:bCs/>
        </w:rPr>
        <w:t>řádným vyplněním</w:t>
      </w:r>
      <w:r w:rsidRPr="00090586">
        <w:rPr>
          <w:b/>
        </w:rPr>
        <w:t xml:space="preserve"> </w:t>
      </w:r>
      <w:r w:rsidRPr="00090586">
        <w:rPr>
          <w:b/>
          <w:u w:val="single"/>
        </w:rPr>
        <w:t>cenových údajů v čl. 4 smluvního vzoru</w:t>
      </w:r>
      <w:r w:rsidRPr="00090586">
        <w:t xml:space="preserve"> kupní smlouvy č</w:t>
      </w:r>
      <w:r w:rsidR="00A20994" w:rsidRPr="00090586">
        <w:t xml:space="preserve">. </w:t>
      </w:r>
      <w:r w:rsidR="00346F04">
        <w:rPr>
          <w:b/>
        </w:rPr>
        <w:t>9132/00143</w:t>
      </w:r>
      <w:r w:rsidR="00BC7301" w:rsidRPr="00090586">
        <w:t>.</w:t>
      </w:r>
    </w:p>
    <w:p w14:paraId="3237B8F3" w14:textId="77777777" w:rsidR="00E809C6" w:rsidRDefault="00E809C6" w:rsidP="00071AA1">
      <w:pPr>
        <w:spacing w:after="60"/>
        <w:ind w:left="851"/>
        <w:jc w:val="both"/>
      </w:pPr>
    </w:p>
    <w:p w14:paraId="71907F20" w14:textId="6C812A11" w:rsidR="00071AA1" w:rsidRPr="00071AA1" w:rsidRDefault="00071AA1" w:rsidP="00071AA1">
      <w:pPr>
        <w:spacing w:after="60"/>
        <w:ind w:left="851"/>
        <w:jc w:val="both"/>
        <w:rPr>
          <w:b/>
          <w:u w:val="single"/>
        </w:rPr>
      </w:pPr>
      <w:r w:rsidRPr="00071AA1">
        <w:t xml:space="preserve">Dodavatel je povinen uvést nabídkovou cenu bez DPH i nabídkovou cenu včetně DPH a částku DPH. Takto stanovená </w:t>
      </w:r>
      <w:r w:rsidRPr="00071AA1">
        <w:rPr>
          <w:b/>
          <w:bCs/>
        </w:rPr>
        <w:t>nabídková cena bude zahrnovat veškeré náklady dodavatele související s poskytnutím plnění</w:t>
      </w:r>
      <w:r w:rsidRPr="00071AA1">
        <w:t xml:space="preserve"> (např. výrobní a pořizovací náklady, DPH, náklady na dopravu do místa plnění, náklady na balné, poštovné, pojištění, clo, montáž, instalaci apod.).</w:t>
      </w:r>
    </w:p>
    <w:p w14:paraId="461945A9" w14:textId="02CB144E" w:rsidR="00082F8F" w:rsidRDefault="00082F8F" w:rsidP="00F05F52">
      <w:pPr>
        <w:jc w:val="both"/>
      </w:pPr>
    </w:p>
    <w:p w14:paraId="49388C63" w14:textId="4F4F0575" w:rsidR="00E14339" w:rsidRPr="00372CEA" w:rsidRDefault="00E14339" w:rsidP="00E14339">
      <w:pPr>
        <w:ind w:left="851"/>
        <w:jc w:val="both"/>
        <w:rPr>
          <w:b/>
          <w:u w:val="single"/>
        </w:rPr>
      </w:pPr>
      <w:r w:rsidRPr="00071AA1">
        <w:t>V příp</w:t>
      </w:r>
      <w:r>
        <w:t>adě, že bude v nabídce dodavatele</w:t>
      </w:r>
      <w:r w:rsidRPr="00071AA1">
        <w:t xml:space="preserve"> </w:t>
      </w:r>
      <w:r w:rsidRPr="00071AA1">
        <w:rPr>
          <w:b/>
        </w:rPr>
        <w:t>rozpor mezi hodnotou nabídkové ceny</w:t>
      </w:r>
      <w:r w:rsidRPr="00071AA1">
        <w:t xml:space="preserve"> zapsanou v čl. 4</w:t>
      </w:r>
      <w:r>
        <w:t>.1</w:t>
      </w:r>
      <w:r w:rsidRPr="00071AA1">
        <w:t xml:space="preserve"> smluvního vzoru</w:t>
      </w:r>
      <w:r>
        <w:t xml:space="preserve"> kupní smlouvy</w:t>
      </w:r>
      <w:r w:rsidRPr="00071AA1">
        <w:t xml:space="preserve"> a hodnotou nabídkové ceny zapsanou </w:t>
      </w:r>
      <w:r w:rsidRPr="00780F7D">
        <w:t>v</w:t>
      </w:r>
      <w:r>
        <w:t xml:space="preserve"> dokumentu</w:t>
      </w:r>
      <w:r w:rsidRPr="00780F7D">
        <w:t xml:space="preserve"> </w:t>
      </w:r>
      <w:r w:rsidRPr="00780F7D">
        <w:rPr>
          <w:b/>
        </w:rPr>
        <w:t>„</w:t>
      </w:r>
      <w:r>
        <w:rPr>
          <w:b/>
        </w:rPr>
        <w:t>Položkový rozpočet</w:t>
      </w:r>
      <w:r w:rsidRPr="00780F7D">
        <w:rPr>
          <w:b/>
        </w:rPr>
        <w:t>“</w:t>
      </w:r>
      <w:r w:rsidRPr="00071AA1">
        <w:t xml:space="preserve">, který tvoří jako nedílná součást přílohu č. </w:t>
      </w:r>
      <w:r>
        <w:t>1</w:t>
      </w:r>
      <w:r w:rsidRPr="00071AA1">
        <w:t xml:space="preserve"> </w:t>
      </w:r>
      <w:r>
        <w:t>s</w:t>
      </w:r>
      <w:r w:rsidRPr="00071AA1">
        <w:t>mluvního vzoru,</w:t>
      </w:r>
      <w:r>
        <w:t xml:space="preserve"> </w:t>
      </w:r>
      <w:r w:rsidRPr="00F574E1">
        <w:t>případně hodnotou nabídkové ceny zapsanou v Krycím listu</w:t>
      </w:r>
      <w:r>
        <w:t>,</w:t>
      </w:r>
      <w:r w:rsidRPr="00071AA1">
        <w:t xml:space="preserve"> </w:t>
      </w:r>
      <w:r w:rsidRPr="00071AA1">
        <w:rPr>
          <w:b/>
        </w:rPr>
        <w:t>bude pro hodnocení nabídek použita nabídková cen</w:t>
      </w:r>
      <w:r>
        <w:rPr>
          <w:b/>
        </w:rPr>
        <w:t xml:space="preserve">a zapsaná v čl. 4.1 </w:t>
      </w:r>
      <w:r w:rsidRPr="00071AA1">
        <w:rPr>
          <w:b/>
        </w:rPr>
        <w:t>smluvního vzoru</w:t>
      </w:r>
      <w:r w:rsidRPr="00071AA1">
        <w:t xml:space="preserve"> </w:t>
      </w:r>
      <w:r w:rsidRPr="00C831AF">
        <w:rPr>
          <w:b/>
        </w:rPr>
        <w:t>kupní smlouvy</w:t>
      </w:r>
      <w:r>
        <w:t xml:space="preserve"> </w:t>
      </w:r>
      <w:r w:rsidRPr="00071AA1">
        <w:rPr>
          <w:b/>
        </w:rPr>
        <w:t xml:space="preserve">a tato cena bude také závazná při případném uzavření smlouvy. </w:t>
      </w:r>
    </w:p>
    <w:p w14:paraId="391763A3" w14:textId="77777777" w:rsidR="00082F8F" w:rsidRDefault="00082F8F" w:rsidP="00CD3A5B">
      <w:pPr>
        <w:jc w:val="both"/>
      </w:pPr>
    </w:p>
    <w:p w14:paraId="707ABAE6" w14:textId="77777777" w:rsidR="00FE2547" w:rsidRDefault="00FE2547" w:rsidP="00AC6760">
      <w:pPr>
        <w:pStyle w:val="Textpsmene"/>
        <w:numPr>
          <w:ilvl w:val="0"/>
          <w:numId w:val="0"/>
        </w:numPr>
        <w:spacing w:after="60"/>
        <w:ind w:left="709" w:right="70"/>
      </w:pPr>
    </w:p>
    <w:p w14:paraId="1FBEEBED" w14:textId="77777777" w:rsidR="00AC6760" w:rsidRPr="00277AA7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277AA7">
        <w:rPr>
          <w:b/>
          <w:bCs/>
          <w:i/>
          <w:iCs/>
          <w:caps/>
          <w:sz w:val="28"/>
          <w:szCs w:val="28"/>
        </w:rPr>
        <w:t>technické podmínky</w:t>
      </w:r>
      <w:r w:rsidRPr="00277AA7">
        <w:rPr>
          <w:b/>
          <w:bCs/>
          <w:i/>
          <w:iCs/>
          <w:sz w:val="28"/>
          <w:szCs w:val="28"/>
        </w:rPr>
        <w:t xml:space="preserve"> </w:t>
      </w:r>
    </w:p>
    <w:p w14:paraId="7A6DA747" w14:textId="69BBDF1C" w:rsidR="00AC6760" w:rsidRDefault="00AC6760" w:rsidP="00AC6760">
      <w:pPr>
        <w:ind w:left="-142"/>
        <w:jc w:val="both"/>
      </w:pPr>
      <w:r w:rsidRPr="00780F7D">
        <w:t>Podrobná specifikace zboží, jeho popis, kvantifikace a minimální technické požadavky zadavatele na zboží a plnění jsou uvedeny v</w:t>
      </w:r>
      <w:r w:rsidR="00997D57">
        <w:t xml:space="preserve"> dokumentu</w:t>
      </w:r>
      <w:r w:rsidRPr="00780F7D">
        <w:t xml:space="preserve"> </w:t>
      </w:r>
      <w:r w:rsidRPr="00780F7D">
        <w:rPr>
          <w:b/>
        </w:rPr>
        <w:t>„</w:t>
      </w:r>
      <w:r w:rsidR="00997D57">
        <w:rPr>
          <w:b/>
        </w:rPr>
        <w:t>Položkový rozpočet</w:t>
      </w:r>
      <w:r w:rsidRPr="00780F7D">
        <w:rPr>
          <w:b/>
        </w:rPr>
        <w:t>“</w:t>
      </w:r>
      <w:r w:rsidRPr="00780F7D">
        <w:t>, kter</w:t>
      </w:r>
      <w:r w:rsidR="00997D57">
        <w:t>ý</w:t>
      </w:r>
      <w:r w:rsidRPr="00780F7D">
        <w:t xml:space="preserve"> tvoří jako nedílná součást </w:t>
      </w:r>
      <w:r w:rsidR="000F02A5">
        <w:rPr>
          <w:b/>
          <w:i/>
        </w:rPr>
        <w:t>přílohu č. 1</w:t>
      </w:r>
      <w:r w:rsidRPr="00780F7D">
        <w:t xml:space="preserve"> této ZD.</w:t>
      </w:r>
    </w:p>
    <w:p w14:paraId="5BB75A3C" w14:textId="77777777" w:rsidR="00AC6760" w:rsidRDefault="00AC6760" w:rsidP="00AC6760">
      <w:pPr>
        <w:ind w:left="-142"/>
        <w:jc w:val="both"/>
      </w:pPr>
    </w:p>
    <w:p w14:paraId="240D8AFD" w14:textId="77777777" w:rsidR="00AC6760" w:rsidRPr="00277AA7" w:rsidRDefault="00AC6760" w:rsidP="00AC6760">
      <w:pPr>
        <w:spacing w:after="60"/>
        <w:jc w:val="both"/>
      </w:pPr>
    </w:p>
    <w:p w14:paraId="3699C18F" w14:textId="12B8B35D" w:rsidR="00AC6760" w:rsidRPr="005A7A5E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277AA7">
        <w:rPr>
          <w:b/>
          <w:bCs/>
          <w:i/>
          <w:iCs/>
          <w:caps/>
          <w:sz w:val="28"/>
          <w:szCs w:val="28"/>
        </w:rPr>
        <w:t xml:space="preserve">Smluvní vzor </w:t>
      </w:r>
      <w:r w:rsidR="00242554">
        <w:rPr>
          <w:b/>
          <w:bCs/>
          <w:i/>
          <w:iCs/>
          <w:caps/>
          <w:sz w:val="28"/>
          <w:szCs w:val="28"/>
        </w:rPr>
        <w:t>KUPNÍ</w:t>
      </w:r>
      <w:r w:rsidRPr="00277AA7">
        <w:rPr>
          <w:b/>
          <w:bCs/>
          <w:i/>
          <w:iCs/>
          <w:caps/>
          <w:sz w:val="28"/>
          <w:szCs w:val="28"/>
        </w:rPr>
        <w:t xml:space="preserve"> </w:t>
      </w:r>
      <w:r w:rsidRPr="00AC7D44">
        <w:rPr>
          <w:b/>
          <w:bCs/>
          <w:i/>
          <w:iCs/>
          <w:caps/>
          <w:sz w:val="28"/>
          <w:szCs w:val="28"/>
        </w:rPr>
        <w:t xml:space="preserve">smlouvy </w:t>
      </w:r>
      <w:r w:rsidRPr="00AC7D44">
        <w:rPr>
          <w:b/>
          <w:bCs/>
          <w:i/>
          <w:iCs/>
          <w:sz w:val="28"/>
          <w:szCs w:val="28"/>
        </w:rPr>
        <w:t>č</w:t>
      </w:r>
      <w:r w:rsidRPr="00AC7D44">
        <w:rPr>
          <w:b/>
          <w:bCs/>
          <w:i/>
          <w:iCs/>
          <w:caps/>
          <w:sz w:val="28"/>
          <w:szCs w:val="28"/>
        </w:rPr>
        <w:t>.</w:t>
      </w:r>
      <w:r w:rsidR="00242554">
        <w:rPr>
          <w:b/>
          <w:bCs/>
          <w:i/>
          <w:iCs/>
          <w:caps/>
          <w:sz w:val="28"/>
          <w:szCs w:val="28"/>
        </w:rPr>
        <w:t xml:space="preserve"> </w:t>
      </w:r>
      <w:r w:rsidR="00890221">
        <w:rPr>
          <w:b/>
        </w:rPr>
        <w:t>9132/00143</w:t>
      </w:r>
    </w:p>
    <w:p w14:paraId="43A366E3" w14:textId="4E53ED8E" w:rsidR="00AC6760" w:rsidRDefault="00AC6760" w:rsidP="00AC6760">
      <w:pPr>
        <w:pStyle w:val="Textpsmene"/>
        <w:numPr>
          <w:ilvl w:val="0"/>
          <w:numId w:val="0"/>
        </w:numPr>
        <w:spacing w:after="60"/>
        <w:ind w:left="-142" w:right="70"/>
      </w:pPr>
      <w:r w:rsidRPr="00AC7D44">
        <w:t xml:space="preserve">Smluvní vzor </w:t>
      </w:r>
      <w:r w:rsidR="00242554" w:rsidRPr="00242554">
        <w:rPr>
          <w:b/>
        </w:rPr>
        <w:t>kupní</w:t>
      </w:r>
      <w:r w:rsidRPr="00242554">
        <w:rPr>
          <w:b/>
        </w:rPr>
        <w:t xml:space="preserve"> </w:t>
      </w:r>
      <w:r w:rsidRPr="00242554">
        <w:rPr>
          <w:b/>
          <w:bCs/>
        </w:rPr>
        <w:t>s</w:t>
      </w:r>
      <w:r w:rsidR="00A20994">
        <w:rPr>
          <w:b/>
          <w:bCs/>
        </w:rPr>
        <w:t>mlouv</w:t>
      </w:r>
      <w:r w:rsidR="00A20994" w:rsidRPr="004A3FDD">
        <w:rPr>
          <w:b/>
          <w:bCs/>
        </w:rPr>
        <w:t>y č.</w:t>
      </w:r>
      <w:r w:rsidR="00A20994" w:rsidRPr="004A3FDD">
        <w:t xml:space="preserve"> </w:t>
      </w:r>
      <w:r w:rsidR="00890221">
        <w:rPr>
          <w:b/>
        </w:rPr>
        <w:t xml:space="preserve">9132/00143 </w:t>
      </w:r>
      <w:r w:rsidRPr="00626A4D">
        <w:t>tvoří jako nedílná součást</w:t>
      </w:r>
      <w:r w:rsidRPr="00626A4D">
        <w:rPr>
          <w:b/>
          <w:bCs/>
          <w:i/>
          <w:iCs/>
        </w:rPr>
        <w:t xml:space="preserve"> přílohu č. </w:t>
      </w:r>
      <w:r w:rsidR="0054510C">
        <w:rPr>
          <w:b/>
          <w:bCs/>
          <w:i/>
          <w:iCs/>
        </w:rPr>
        <w:t>2</w:t>
      </w:r>
      <w:r w:rsidRPr="00626A4D">
        <w:rPr>
          <w:b/>
          <w:bCs/>
          <w:i/>
          <w:iCs/>
        </w:rPr>
        <w:t xml:space="preserve"> </w:t>
      </w:r>
      <w:r>
        <w:t>této Z</w:t>
      </w:r>
      <w:r w:rsidRPr="00626A4D">
        <w:t>D.</w:t>
      </w:r>
    </w:p>
    <w:p w14:paraId="3012FC68" w14:textId="77777777" w:rsidR="00B97FD5" w:rsidRPr="00626A4D" w:rsidRDefault="00B97FD5" w:rsidP="00AC6760">
      <w:pPr>
        <w:pStyle w:val="Textpsmene"/>
        <w:numPr>
          <w:ilvl w:val="0"/>
          <w:numId w:val="0"/>
        </w:numPr>
        <w:spacing w:after="60"/>
        <w:ind w:left="-142" w:right="70"/>
      </w:pPr>
    </w:p>
    <w:p w14:paraId="3E214BD1" w14:textId="3114C758" w:rsidR="00242554" w:rsidRDefault="00242554">
      <w:pPr>
        <w:spacing w:after="200" w:line="276" w:lineRule="auto"/>
      </w:pPr>
      <w:r>
        <w:br w:type="page"/>
      </w:r>
    </w:p>
    <w:p w14:paraId="1E665749" w14:textId="77777777" w:rsidR="00242554" w:rsidRPr="00242554" w:rsidRDefault="00242554" w:rsidP="00AC6760"/>
    <w:p w14:paraId="572F5480" w14:textId="77777777"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6057DF">
        <w:rPr>
          <w:b/>
          <w:bCs/>
          <w:sz w:val="28"/>
          <w:szCs w:val="28"/>
        </w:rPr>
        <w:t>FORMULÁŘ 1.</w:t>
      </w:r>
    </w:p>
    <w:p w14:paraId="4DC98931" w14:textId="77777777" w:rsidR="00AC6760" w:rsidRPr="006057DF" w:rsidRDefault="00AC6760" w:rsidP="00AC6760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AC6760" w:rsidRPr="001E0D5B" w14:paraId="05F0C8C9" w14:textId="77777777" w:rsidTr="00793610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7A0FCB5" w14:textId="77777777" w:rsidR="00AC6760" w:rsidRDefault="00AC6760" w:rsidP="00793610">
            <w:pPr>
              <w:jc w:val="center"/>
              <w:rPr>
                <w:color w:val="000000"/>
                <w:sz w:val="40"/>
                <w:szCs w:val="40"/>
              </w:rPr>
            </w:pPr>
            <w:r w:rsidRPr="001E0D5B">
              <w:rPr>
                <w:color w:val="000000"/>
                <w:sz w:val="40"/>
                <w:szCs w:val="40"/>
              </w:rPr>
              <w:t>KRYCÍ LIST NABÍDKY</w:t>
            </w: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14:paraId="060B98C7" w14:textId="4BBDD24E" w:rsidR="00AC6760" w:rsidRPr="00FF4DCE" w:rsidRDefault="00AC6760" w:rsidP="006B2BA2">
            <w:pPr>
              <w:jc w:val="center"/>
              <w:rPr>
                <w:i/>
              </w:rPr>
            </w:pPr>
            <w:r>
              <w:rPr>
                <w:i/>
                <w:color w:val="000000"/>
              </w:rPr>
              <w:t>„</w:t>
            </w:r>
            <w:r w:rsidR="00AF4917" w:rsidRPr="00CD4512">
              <w:rPr>
                <w:b/>
              </w:rPr>
              <w:t>Modernizace systému měření a regulace u objektů v areálu VETUNI a jejich napojení na centrální dispečink</w:t>
            </w:r>
            <w:r w:rsidRPr="004A3FDD">
              <w:rPr>
                <w:i/>
              </w:rPr>
              <w:t>“</w:t>
            </w:r>
          </w:p>
        </w:tc>
      </w:tr>
      <w:tr w:rsidR="00AC6760" w:rsidRPr="001E0D5B" w14:paraId="29F464B1" w14:textId="77777777" w:rsidTr="00793610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1538D3B" w14:textId="77777777" w:rsidR="00AC6760" w:rsidRPr="001E0D5B" w:rsidRDefault="00AC6760" w:rsidP="00044FF3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 w:rsidR="00044FF3"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DCB79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53E64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5366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479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6B143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CB156CD" w14:textId="77777777" w:rsidTr="00793610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FC7AFC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E24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87937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1B48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810A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1ED501C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76DFC451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5BE2D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195EF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166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0308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1FC9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E2B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9830733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7B48B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A186E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E70B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6C6CE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E1C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3201F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CEBC660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B80386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6BF6E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C0A3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506A9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727A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9465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FCF587B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2644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0FF45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C6A7E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E3DE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013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DC7DB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41EDB20" w14:textId="77777777" w:rsidTr="00793610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82245A" w14:textId="1BA57467" w:rsidR="00AC6760" w:rsidRPr="001E0D5B" w:rsidRDefault="00AC6760" w:rsidP="00CE63C6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Osoba/y oprávněná/é </w:t>
            </w:r>
            <w:r w:rsidR="00CE63C6">
              <w:rPr>
                <w:color w:val="000000"/>
              </w:rPr>
              <w:t>zastupovat</w:t>
            </w:r>
            <w:r w:rsidRPr="001E0D5B">
              <w:rPr>
                <w:color w:val="000000"/>
              </w:rPr>
              <w:t xml:space="preserve"> </w:t>
            </w:r>
            <w:r w:rsidR="00044FF3">
              <w:rPr>
                <w:color w:val="000000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B956F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A9D3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1F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35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35D45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9B47221" w14:textId="77777777" w:rsidTr="00793610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C9413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D734E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EAB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7C6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099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F3594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3EDEEF4" w14:textId="77777777" w:rsidTr="00793610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8B0919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Kontaktní osoba </w:t>
            </w:r>
            <w:r w:rsidR="00025302">
              <w:rPr>
                <w:color w:val="000000"/>
              </w:rPr>
              <w:t>dodavatel</w:t>
            </w:r>
            <w:r w:rsidRPr="001E0D5B">
              <w:rPr>
                <w:color w:val="000000"/>
              </w:rPr>
              <w:t>e</w:t>
            </w:r>
          </w:p>
          <w:p w14:paraId="02E8C4E6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D6639A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  <w:r w:rsidRPr="001E0D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7DFB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647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EB6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586A2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08E3842" w14:textId="77777777" w:rsidTr="00793610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F4DFB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37E1A7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  <w:p w14:paraId="34D8798B" w14:textId="77777777" w:rsidR="00AC6760" w:rsidRDefault="00AC6760" w:rsidP="00793610">
            <w:pPr>
              <w:rPr>
                <w:color w:val="000000"/>
              </w:rPr>
            </w:pPr>
          </w:p>
          <w:p w14:paraId="6FBB93F9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28BD6F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7F61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5F2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2B3F98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D78061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41AB66B" w14:textId="77777777" w:rsidTr="00793610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1113B7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2E4838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  <w:p w14:paraId="3F956609" w14:textId="77777777" w:rsidR="00AC6760" w:rsidRDefault="00AC6760" w:rsidP="00793610">
            <w:pPr>
              <w:rPr>
                <w:color w:val="000000"/>
              </w:rPr>
            </w:pPr>
          </w:p>
          <w:p w14:paraId="61782B0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6A6F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152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F55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43DB8CB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B1B28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BC27B4B" w14:textId="77777777" w:rsidTr="00793610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D4E462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88AD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1F1A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028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1BCD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7AEF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11F8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7D08355" w14:textId="77777777" w:rsidTr="00793610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00C782" w14:textId="77777777" w:rsidR="00AC6760" w:rsidRPr="001E0D5B" w:rsidRDefault="00AC6760" w:rsidP="00044FF3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Podíl </w:t>
            </w:r>
            <w:r w:rsidR="00044FF3">
              <w:rPr>
                <w:color w:val="000000"/>
              </w:rPr>
              <w:t>dodavatele</w:t>
            </w:r>
            <w:r w:rsidRPr="001E0D5B">
              <w:rPr>
                <w:color w:val="000000"/>
              </w:rPr>
              <w:t xml:space="preserve">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2A93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2E1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3DE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DCA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167697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A3DBB41" w14:textId="77777777" w:rsidTr="0079361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4B0CC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4F66C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4A7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B06F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77F9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D5698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8DED42B" w14:textId="77777777" w:rsidTr="00793610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457F55" w14:textId="77777777" w:rsidR="00AC676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2CE1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9765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B8C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932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7DE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4B253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4A2AC5EE" w14:textId="77777777" w:rsidTr="00793610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77E49C5" w14:textId="77777777" w:rsidR="00AC6760" w:rsidRPr="00301A33" w:rsidRDefault="00AC6760" w:rsidP="00793610">
            <w:pPr>
              <w:rPr>
                <w:color w:val="000000"/>
              </w:rPr>
            </w:pPr>
          </w:p>
          <w:p w14:paraId="12E0BD5F" w14:textId="77777777" w:rsidR="00AC6760" w:rsidRPr="00301A33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CD9ED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297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B7F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E505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DD9F08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1BBED367" w14:textId="77777777" w:rsidTr="00793610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5F81500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94A7D29" w14:textId="77777777" w:rsidR="00AC676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9B077C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F8D5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F2FF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978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55FC5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399B0187" w14:textId="77777777" w:rsidTr="00793610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C0CD92" w14:textId="77777777" w:rsidR="00AC6760" w:rsidRPr="007513F6" w:rsidRDefault="00AC6760" w:rsidP="00793610">
            <w:pPr>
              <w:jc w:val="both"/>
              <w:rPr>
                <w:color w:val="000000"/>
              </w:rPr>
            </w:pPr>
          </w:p>
        </w:tc>
      </w:tr>
    </w:tbl>
    <w:p w14:paraId="0A96675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6860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FF708" w14:textId="77777777" w:rsidR="00AC6760" w:rsidRPr="001E0D5B" w:rsidRDefault="00AC6760" w:rsidP="00AC6760">
      <w:pPr>
        <w:tabs>
          <w:tab w:val="center" w:pos="7655"/>
        </w:tabs>
        <w:ind w:left="-567"/>
        <w:rPr>
          <w:color w:val="000000"/>
        </w:rPr>
      </w:pPr>
      <w:r w:rsidRPr="001E0D5B">
        <w:rPr>
          <w:color w:val="000000"/>
        </w:rPr>
        <w:t>V …</w:t>
      </w:r>
      <w:proofErr w:type="gramStart"/>
      <w:r w:rsidRPr="001E0D5B">
        <w:rPr>
          <w:color w:val="000000"/>
        </w:rPr>
        <w:t>…….</w:t>
      </w:r>
      <w:proofErr w:type="gramEnd"/>
      <w:r w:rsidRPr="001E0D5B">
        <w:rPr>
          <w:color w:val="000000"/>
        </w:rPr>
        <w:t>, dne ……..</w:t>
      </w:r>
      <w:r w:rsidRPr="001E0D5B">
        <w:rPr>
          <w:color w:val="000000"/>
        </w:rPr>
        <w:tab/>
        <w:t>…………….…………………..</w:t>
      </w:r>
    </w:p>
    <w:p w14:paraId="76C4D4DB" w14:textId="77777777" w:rsidR="00AC6760" w:rsidRPr="006057DF" w:rsidRDefault="00AC6760" w:rsidP="00AC6760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414E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podpis osoby oprávněné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zastupovat </w:t>
      </w:r>
      <w:r w:rsidR="00025302">
        <w:rPr>
          <w:rFonts w:ascii="Times New Roman" w:hAnsi="Times New Roman" w:cs="Times New Roman"/>
          <w:b w:val="0"/>
          <w:bCs w:val="0"/>
          <w:sz w:val="22"/>
          <w:szCs w:val="22"/>
        </w:rPr>
        <w:t>dodavatele</w:t>
      </w:r>
    </w:p>
    <w:p w14:paraId="7826C56C" w14:textId="77777777" w:rsidR="00AC6760" w:rsidRPr="00473892" w:rsidRDefault="00AC6760" w:rsidP="00AC676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Pr="00473892">
        <w:rPr>
          <w:b/>
          <w:bCs/>
          <w:sz w:val="28"/>
          <w:szCs w:val="28"/>
        </w:rPr>
        <w:lastRenderedPageBreak/>
        <w:t>FORMULÁŘ  2.</w:t>
      </w:r>
      <w:proofErr w:type="gramEnd"/>
    </w:p>
    <w:p w14:paraId="0270C7C9" w14:textId="77777777" w:rsidR="00AC6760" w:rsidRPr="00FF4DCE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AD0DC3" w14:textId="77777777" w:rsidR="00AC6760" w:rsidRPr="003948AF" w:rsidRDefault="00E32B20" w:rsidP="00AC6760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PROHLÁŠENÍ DODAVATELE K </w:t>
      </w:r>
      <w:r w:rsidR="00AC6760" w:rsidRPr="003948AF">
        <w:rPr>
          <w:rFonts w:ascii="Times New Roman" w:hAnsi="Times New Roman" w:cs="Times New Roman"/>
        </w:rPr>
        <w:t xml:space="preserve">PROKÁZÁNÍ </w:t>
      </w:r>
    </w:p>
    <w:p w14:paraId="78F5BDF7" w14:textId="77777777" w:rsidR="00AC6760" w:rsidRDefault="00AC6760" w:rsidP="00AC6760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3948AF">
        <w:rPr>
          <w:rFonts w:ascii="Times New Roman" w:hAnsi="Times New Roman" w:cs="Times New Roman"/>
          <w:b w:val="0"/>
          <w:bCs w:val="0"/>
        </w:rPr>
        <w:t>ZÁKLADNÍ</w:t>
      </w:r>
      <w:r w:rsidR="00E32B20">
        <w:rPr>
          <w:rFonts w:ascii="Times New Roman" w:hAnsi="Times New Roman" w:cs="Times New Roman"/>
          <w:b w:val="0"/>
          <w:bCs w:val="0"/>
        </w:rPr>
        <w:t xml:space="preserve"> ZPŮSOBILOSTI</w:t>
      </w:r>
    </w:p>
    <w:p w14:paraId="0685B28E" w14:textId="77777777" w:rsidR="00E32B20" w:rsidRDefault="00E32B20" w:rsidP="00E32B20"/>
    <w:p w14:paraId="521FB4F2" w14:textId="77777777" w:rsidR="00715325" w:rsidRDefault="00715325" w:rsidP="00715325">
      <w:pPr>
        <w:jc w:val="center"/>
      </w:pPr>
      <w:r>
        <w:t xml:space="preserve">v rámci výběrového řízení na </w:t>
      </w:r>
      <w:r w:rsidRPr="006372C7">
        <w:t xml:space="preserve">veřejnou zakázku </w:t>
      </w:r>
      <w:r>
        <w:t>malého rozsahu s názvem</w:t>
      </w:r>
    </w:p>
    <w:p w14:paraId="256D8D12" w14:textId="6114D973" w:rsidR="00715325" w:rsidRPr="00715325" w:rsidRDefault="00715325" w:rsidP="00715325">
      <w:pPr>
        <w:jc w:val="center"/>
        <w:rPr>
          <w:sz w:val="28"/>
          <w:szCs w:val="28"/>
        </w:rPr>
      </w:pPr>
      <w:r w:rsidRPr="004A3FDD">
        <w:rPr>
          <w:b/>
          <w:sz w:val="28"/>
          <w:szCs w:val="28"/>
        </w:rPr>
        <w:t>„</w:t>
      </w:r>
      <w:r w:rsidR="00AF4917" w:rsidRPr="00CD4512">
        <w:rPr>
          <w:b/>
        </w:rPr>
        <w:t>Modernizace systému měření a regulace u objektů v areálu VETUNI a jejich napojení na centrální dispečink</w:t>
      </w:r>
      <w:r w:rsidRPr="004A3FDD">
        <w:rPr>
          <w:b/>
          <w:sz w:val="28"/>
          <w:szCs w:val="28"/>
        </w:rPr>
        <w:t>“</w:t>
      </w:r>
    </w:p>
    <w:p w14:paraId="31225FE6" w14:textId="77777777" w:rsidR="00715325" w:rsidRDefault="00715325" w:rsidP="00E32B20"/>
    <w:p w14:paraId="0EC5DAFE" w14:textId="77777777" w:rsidR="00E32B20" w:rsidRDefault="00E32B20" w:rsidP="00E32B20"/>
    <w:p w14:paraId="576EECF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5586478D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14:paraId="1B73DB6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IČ………………………………………………………</w:t>
      </w:r>
    </w:p>
    <w:p w14:paraId="46B560A0" w14:textId="170DFC97" w:rsidR="00715325" w:rsidRDefault="00715325" w:rsidP="00E32B20">
      <w:pPr>
        <w:jc w:val="both"/>
      </w:pPr>
    </w:p>
    <w:p w14:paraId="265D3937" w14:textId="77777777" w:rsidR="00C92DF9" w:rsidRDefault="00C92DF9" w:rsidP="00C92DF9">
      <w:pPr>
        <w:rPr>
          <w:b/>
          <w:bCs/>
        </w:rPr>
      </w:pPr>
      <w:r>
        <w:rPr>
          <w:b/>
          <w:bCs/>
        </w:rPr>
        <w:t xml:space="preserve">čestně a pravdivě prohlašuje, že </w:t>
      </w:r>
      <w:r w:rsidRPr="00715325">
        <w:rPr>
          <w:b/>
        </w:rPr>
        <w:t>splňuje</w:t>
      </w:r>
      <w:r w:rsidRPr="006372C7">
        <w:t xml:space="preserve"> </w:t>
      </w:r>
      <w:r w:rsidRPr="002B4CDF">
        <w:rPr>
          <w:b/>
        </w:rPr>
        <w:t xml:space="preserve">podmínky </w:t>
      </w:r>
      <w:r w:rsidRPr="00715325">
        <w:rPr>
          <w:b/>
          <w:bCs/>
        </w:rPr>
        <w:t xml:space="preserve">základní </w:t>
      </w:r>
      <w:r>
        <w:rPr>
          <w:b/>
          <w:bCs/>
        </w:rPr>
        <w:t xml:space="preserve">způsobilosti analogicky dle § 74 odst. 1 až 3 ZZVZ </w:t>
      </w:r>
      <w:r w:rsidRPr="002B4CDF">
        <w:rPr>
          <w:bCs/>
        </w:rPr>
        <w:t>(viz níže).</w:t>
      </w:r>
    </w:p>
    <w:p w14:paraId="6168B5E4" w14:textId="77777777" w:rsidR="00C92DF9" w:rsidRDefault="00C92DF9" w:rsidP="00C92DF9">
      <w:pPr>
        <w:tabs>
          <w:tab w:val="num" w:pos="5180"/>
        </w:tabs>
        <w:spacing w:after="120"/>
        <w:rPr>
          <w:b/>
          <w:bCs/>
        </w:rPr>
      </w:pPr>
    </w:p>
    <w:p w14:paraId="0916CD8A" w14:textId="77777777" w:rsidR="00C92DF9" w:rsidRPr="002B4CDF" w:rsidRDefault="00C92DF9" w:rsidP="00C92DF9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2B4CDF">
        <w:rPr>
          <w:bCs/>
          <w:sz w:val="20"/>
          <w:szCs w:val="20"/>
        </w:rPr>
        <w:t xml:space="preserve"> </w:t>
      </w:r>
      <w:r w:rsidRPr="002B4CDF">
        <w:rPr>
          <w:sz w:val="20"/>
          <w:szCs w:val="20"/>
        </w:rPr>
        <w:t>§ 74 ZZVZ  - ZÁKLADNÍ ZPŮSOBILOST</w:t>
      </w:r>
    </w:p>
    <w:p w14:paraId="4AD7D537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Způsobilým není dodavatel, který</w:t>
      </w:r>
    </w:p>
    <w:p w14:paraId="551B6DA7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184A953C" w14:textId="3DF6CC5C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v evidenci daní zachycen splatný daňový nedoplatek,</w:t>
      </w:r>
      <w:r w:rsidR="0010397D">
        <w:rPr>
          <w:sz w:val="20"/>
          <w:szCs w:val="20"/>
        </w:rPr>
        <w:t xml:space="preserve"> a to i ve vztahu ke spotřební dani,</w:t>
      </w:r>
    </w:p>
    <w:p w14:paraId="004BD20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7C5F97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101162B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BC24BF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9DA84E9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F29B599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tato právnická osoba,</w:t>
      </w:r>
    </w:p>
    <w:p w14:paraId="5E2893BC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každý člen statutárního orgánu této právnické osoby a</w:t>
      </w:r>
    </w:p>
    <w:p w14:paraId="55B87561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osoba zastupující tuto právnickou osobu v statutárním orgánu dodavatele.</w:t>
      </w:r>
    </w:p>
    <w:p w14:paraId="207BDB2A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A939454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Účastní-li se zadávacího řízení pobočka závodu</w:t>
      </w:r>
    </w:p>
    <w:p w14:paraId="1AAE2B97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26CB07DD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55F9721D" w14:textId="77777777" w:rsidR="00C92DF9" w:rsidRDefault="00C92DF9" w:rsidP="00C92DF9">
      <w:pPr>
        <w:ind w:right="139"/>
        <w:jc w:val="both"/>
        <w:rPr>
          <w:b/>
          <w:bCs/>
        </w:rPr>
      </w:pPr>
    </w:p>
    <w:p w14:paraId="5D9BB1A7" w14:textId="77777777" w:rsidR="00C92DF9" w:rsidRDefault="00C92DF9" w:rsidP="00C92DF9">
      <w:pPr>
        <w:jc w:val="both"/>
      </w:pPr>
    </w:p>
    <w:p w14:paraId="38FB3BD2" w14:textId="77777777" w:rsidR="00C92DF9" w:rsidRPr="004C02C3" w:rsidRDefault="00C92DF9" w:rsidP="00C92DF9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4C02C3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482B4310" w14:textId="77777777" w:rsidR="00C92DF9" w:rsidRDefault="00C92DF9" w:rsidP="00C92DF9">
      <w:pPr>
        <w:jc w:val="both"/>
      </w:pPr>
    </w:p>
    <w:p w14:paraId="3EB885DE" w14:textId="77777777" w:rsidR="00C92DF9" w:rsidRDefault="00C92DF9" w:rsidP="00C92DF9">
      <w:pPr>
        <w:jc w:val="both"/>
      </w:pPr>
      <w:r>
        <w:t>V …………</w:t>
      </w:r>
      <w:proofErr w:type="gramStart"/>
      <w:r>
        <w:t>…….</w:t>
      </w:r>
      <w:proofErr w:type="gramEnd"/>
      <w:r>
        <w:t>. dne …………………</w:t>
      </w:r>
    </w:p>
    <w:p w14:paraId="47F4734F" w14:textId="77777777" w:rsidR="00C92DF9" w:rsidRDefault="00C92DF9" w:rsidP="00C92D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….………………………………</w:t>
      </w:r>
    </w:p>
    <w:p w14:paraId="07F8797D" w14:textId="77777777" w:rsidR="00C92DF9" w:rsidRDefault="00C92DF9" w:rsidP="00C92DF9">
      <w:pPr>
        <w:ind w:left="5672"/>
        <w:jc w:val="both"/>
      </w:pPr>
      <w:r>
        <w:t xml:space="preserve">Podpis oprávněné osoby (osob) </w:t>
      </w:r>
    </w:p>
    <w:p w14:paraId="0E9FFB3C" w14:textId="29E065FD" w:rsidR="00C92DF9" w:rsidRDefault="00C92DF9" w:rsidP="00236A98">
      <w:pPr>
        <w:ind w:left="5672"/>
        <w:jc w:val="both"/>
      </w:pPr>
      <w:r>
        <w:t xml:space="preserve">           s uvedením funkce </w:t>
      </w:r>
    </w:p>
    <w:sectPr w:rsidR="00C92DF9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A146" w14:textId="77777777" w:rsidR="00315C32" w:rsidRDefault="00315C32" w:rsidP="00824B9E">
      <w:r>
        <w:separator/>
      </w:r>
    </w:p>
  </w:endnote>
  <w:endnote w:type="continuationSeparator" w:id="0">
    <w:p w14:paraId="2F402FED" w14:textId="77777777" w:rsidR="00315C32" w:rsidRDefault="00315C32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315C32" w:rsidP="002075E7">
    <w:pPr>
      <w:pStyle w:val="Zpat"/>
      <w:jc w:val="center"/>
    </w:pPr>
  </w:p>
  <w:p w14:paraId="2FD8808C" w14:textId="5785CE79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0397D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64C111E9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039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6E1F" w14:textId="77777777" w:rsidR="00315C32" w:rsidRDefault="00315C32" w:rsidP="00824B9E">
      <w:r>
        <w:separator/>
      </w:r>
    </w:p>
  </w:footnote>
  <w:footnote w:type="continuationSeparator" w:id="0">
    <w:p w14:paraId="3C0AB05C" w14:textId="77777777" w:rsidR="00315C32" w:rsidRDefault="00315C32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8F5AF3" w:rsidRDefault="00315C32">
    <w:pPr>
      <w:pStyle w:val="Zhlav"/>
    </w:pPr>
  </w:p>
  <w:p w14:paraId="24A581A8" w14:textId="77777777" w:rsidR="00C6644A" w:rsidRDefault="00315C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C436" w14:textId="77777777" w:rsidR="00DD6022" w:rsidRDefault="00DD6022" w:rsidP="00DD6022">
    <w:pPr>
      <w:pStyle w:val="Zhlav"/>
    </w:pPr>
  </w:p>
  <w:p w14:paraId="1A4320AA" w14:textId="77777777" w:rsidR="00DD6022" w:rsidRDefault="00DD6022" w:rsidP="00DD602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2" w:name="_Hlk66794495"/>
    <w:bookmarkStart w:id="3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30E4DDBC" wp14:editId="571B51E8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8D375" w14:textId="77777777" w:rsidR="00DD6022" w:rsidRPr="00591D8F" w:rsidRDefault="00DD6022" w:rsidP="00DD6022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2"/>
  <w:bookmarkEnd w:id="3"/>
  <w:p w14:paraId="5D530BBC" w14:textId="77777777" w:rsidR="00564E3A" w:rsidRDefault="00564E3A" w:rsidP="00564E3A">
    <w:pPr>
      <w:pStyle w:val="Zhlav"/>
    </w:pPr>
  </w:p>
  <w:p w14:paraId="55F61E89" w14:textId="77777777" w:rsidR="00564E3A" w:rsidRDefault="00564E3A" w:rsidP="00564E3A">
    <w:pPr>
      <w:pStyle w:val="Zhlav"/>
      <w:tabs>
        <w:tab w:val="clear" w:pos="4536"/>
        <w:tab w:val="clear" w:pos="9072"/>
        <w:tab w:val="left" w:pos="4050"/>
      </w:tabs>
    </w:pPr>
    <w:r>
      <w:tab/>
    </w:r>
  </w:p>
  <w:p w14:paraId="5DFE558B" w14:textId="77777777" w:rsidR="00226DAE" w:rsidRDefault="00315C32" w:rsidP="00AE6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2E1A26"/>
    <w:multiLevelType w:val="multilevel"/>
    <w:tmpl w:val="FECA31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7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5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20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3"/>
  </w:num>
  <w:num w:numId="18">
    <w:abstractNumId w:val="4"/>
  </w:num>
  <w:num w:numId="19">
    <w:abstractNumId w:val="12"/>
  </w:num>
  <w:num w:numId="20">
    <w:abstractNumId w:val="7"/>
  </w:num>
  <w:num w:numId="21">
    <w:abstractNumId w:val="9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04203"/>
    <w:rsid w:val="000132F7"/>
    <w:rsid w:val="00025302"/>
    <w:rsid w:val="00026F0F"/>
    <w:rsid w:val="000319AE"/>
    <w:rsid w:val="0003799E"/>
    <w:rsid w:val="0004496F"/>
    <w:rsid w:val="00044FF3"/>
    <w:rsid w:val="00052863"/>
    <w:rsid w:val="000626C7"/>
    <w:rsid w:val="00071AA1"/>
    <w:rsid w:val="000771B3"/>
    <w:rsid w:val="00082F8F"/>
    <w:rsid w:val="00090586"/>
    <w:rsid w:val="00097917"/>
    <w:rsid w:val="000B220A"/>
    <w:rsid w:val="000B7FF4"/>
    <w:rsid w:val="000C6FF5"/>
    <w:rsid w:val="000E0306"/>
    <w:rsid w:val="000F02A5"/>
    <w:rsid w:val="000F6B1B"/>
    <w:rsid w:val="000F7E2A"/>
    <w:rsid w:val="00101831"/>
    <w:rsid w:val="0010397D"/>
    <w:rsid w:val="001040EC"/>
    <w:rsid w:val="00125693"/>
    <w:rsid w:val="00126243"/>
    <w:rsid w:val="00131F67"/>
    <w:rsid w:val="00132E43"/>
    <w:rsid w:val="00143901"/>
    <w:rsid w:val="001640D3"/>
    <w:rsid w:val="00167B5B"/>
    <w:rsid w:val="001921EE"/>
    <w:rsid w:val="001976AC"/>
    <w:rsid w:val="001B5CC3"/>
    <w:rsid w:val="001D4657"/>
    <w:rsid w:val="001D58D9"/>
    <w:rsid w:val="001E06BC"/>
    <w:rsid w:val="001E3721"/>
    <w:rsid w:val="001F5C7E"/>
    <w:rsid w:val="0021194A"/>
    <w:rsid w:val="002159C6"/>
    <w:rsid w:val="00236A98"/>
    <w:rsid w:val="00242554"/>
    <w:rsid w:val="00246771"/>
    <w:rsid w:val="00251911"/>
    <w:rsid w:val="002555AF"/>
    <w:rsid w:val="002655BD"/>
    <w:rsid w:val="00271CB4"/>
    <w:rsid w:val="00272BED"/>
    <w:rsid w:val="00280D16"/>
    <w:rsid w:val="0029317B"/>
    <w:rsid w:val="002A2E90"/>
    <w:rsid w:val="002B12D0"/>
    <w:rsid w:val="002C063C"/>
    <w:rsid w:val="002E2C11"/>
    <w:rsid w:val="002F4868"/>
    <w:rsid w:val="002F551B"/>
    <w:rsid w:val="002F61ED"/>
    <w:rsid w:val="00306DD4"/>
    <w:rsid w:val="00314126"/>
    <w:rsid w:val="00315C32"/>
    <w:rsid w:val="003214C5"/>
    <w:rsid w:val="003272C8"/>
    <w:rsid w:val="00346F04"/>
    <w:rsid w:val="0035576F"/>
    <w:rsid w:val="003627FA"/>
    <w:rsid w:val="00365A1F"/>
    <w:rsid w:val="003777FF"/>
    <w:rsid w:val="00384CE1"/>
    <w:rsid w:val="0039246E"/>
    <w:rsid w:val="00397D79"/>
    <w:rsid w:val="003A0E15"/>
    <w:rsid w:val="003C5B3C"/>
    <w:rsid w:val="003D488B"/>
    <w:rsid w:val="003E49A3"/>
    <w:rsid w:val="003F51A8"/>
    <w:rsid w:val="00402BBD"/>
    <w:rsid w:val="00420615"/>
    <w:rsid w:val="004222A0"/>
    <w:rsid w:val="00436B26"/>
    <w:rsid w:val="00446C8A"/>
    <w:rsid w:val="00455F51"/>
    <w:rsid w:val="00465B25"/>
    <w:rsid w:val="00466BC7"/>
    <w:rsid w:val="00485587"/>
    <w:rsid w:val="00495EBD"/>
    <w:rsid w:val="004A278A"/>
    <w:rsid w:val="004A3FDD"/>
    <w:rsid w:val="004C5380"/>
    <w:rsid w:val="004C75F1"/>
    <w:rsid w:val="004E3647"/>
    <w:rsid w:val="004E4788"/>
    <w:rsid w:val="004F6445"/>
    <w:rsid w:val="00504BCD"/>
    <w:rsid w:val="00532BF8"/>
    <w:rsid w:val="0054510C"/>
    <w:rsid w:val="00547490"/>
    <w:rsid w:val="00560E4D"/>
    <w:rsid w:val="00564E3A"/>
    <w:rsid w:val="00581772"/>
    <w:rsid w:val="005841F0"/>
    <w:rsid w:val="00585548"/>
    <w:rsid w:val="00591E31"/>
    <w:rsid w:val="005B1799"/>
    <w:rsid w:val="005B7145"/>
    <w:rsid w:val="005D17C8"/>
    <w:rsid w:val="005D6B89"/>
    <w:rsid w:val="005E711F"/>
    <w:rsid w:val="005F03CB"/>
    <w:rsid w:val="005F5AD2"/>
    <w:rsid w:val="00623363"/>
    <w:rsid w:val="0064649D"/>
    <w:rsid w:val="00672B77"/>
    <w:rsid w:val="0067696E"/>
    <w:rsid w:val="00697C64"/>
    <w:rsid w:val="006B2BA2"/>
    <w:rsid w:val="006D23ED"/>
    <w:rsid w:val="006D399C"/>
    <w:rsid w:val="006E45C6"/>
    <w:rsid w:val="00703311"/>
    <w:rsid w:val="00715325"/>
    <w:rsid w:val="00735E88"/>
    <w:rsid w:val="00737A5F"/>
    <w:rsid w:val="00761CD0"/>
    <w:rsid w:val="00777313"/>
    <w:rsid w:val="007774F2"/>
    <w:rsid w:val="00780F7D"/>
    <w:rsid w:val="0078555C"/>
    <w:rsid w:val="007926FF"/>
    <w:rsid w:val="00794E32"/>
    <w:rsid w:val="00795B85"/>
    <w:rsid w:val="007A35F4"/>
    <w:rsid w:val="007B04FE"/>
    <w:rsid w:val="007E5675"/>
    <w:rsid w:val="00820452"/>
    <w:rsid w:val="00824B9E"/>
    <w:rsid w:val="008350B7"/>
    <w:rsid w:val="0087493F"/>
    <w:rsid w:val="0087620A"/>
    <w:rsid w:val="00880207"/>
    <w:rsid w:val="00882C9C"/>
    <w:rsid w:val="00890221"/>
    <w:rsid w:val="008E052D"/>
    <w:rsid w:val="008E0BBF"/>
    <w:rsid w:val="009038BB"/>
    <w:rsid w:val="009305B4"/>
    <w:rsid w:val="00942269"/>
    <w:rsid w:val="0096109B"/>
    <w:rsid w:val="009824FA"/>
    <w:rsid w:val="00990639"/>
    <w:rsid w:val="009912FF"/>
    <w:rsid w:val="00997D57"/>
    <w:rsid w:val="009A7B47"/>
    <w:rsid w:val="009B012F"/>
    <w:rsid w:val="009F1578"/>
    <w:rsid w:val="00A01B45"/>
    <w:rsid w:val="00A05B7D"/>
    <w:rsid w:val="00A20994"/>
    <w:rsid w:val="00A44FFF"/>
    <w:rsid w:val="00A524F3"/>
    <w:rsid w:val="00A66AA9"/>
    <w:rsid w:val="00A74ADB"/>
    <w:rsid w:val="00A7616F"/>
    <w:rsid w:val="00A869ED"/>
    <w:rsid w:val="00A879BB"/>
    <w:rsid w:val="00A90685"/>
    <w:rsid w:val="00AA0B4E"/>
    <w:rsid w:val="00AB0C25"/>
    <w:rsid w:val="00AB3D40"/>
    <w:rsid w:val="00AC6760"/>
    <w:rsid w:val="00AD14BC"/>
    <w:rsid w:val="00AD4DA9"/>
    <w:rsid w:val="00AE60B2"/>
    <w:rsid w:val="00AF4917"/>
    <w:rsid w:val="00AF4E17"/>
    <w:rsid w:val="00AF610C"/>
    <w:rsid w:val="00B0788A"/>
    <w:rsid w:val="00B276E7"/>
    <w:rsid w:val="00B36D7E"/>
    <w:rsid w:val="00B4193C"/>
    <w:rsid w:val="00B47843"/>
    <w:rsid w:val="00B52802"/>
    <w:rsid w:val="00B55535"/>
    <w:rsid w:val="00B7075B"/>
    <w:rsid w:val="00B716E3"/>
    <w:rsid w:val="00B746B1"/>
    <w:rsid w:val="00B77D09"/>
    <w:rsid w:val="00B84926"/>
    <w:rsid w:val="00B97FD5"/>
    <w:rsid w:val="00BA4FB9"/>
    <w:rsid w:val="00BC7301"/>
    <w:rsid w:val="00BD421B"/>
    <w:rsid w:val="00BE41A1"/>
    <w:rsid w:val="00BE45A5"/>
    <w:rsid w:val="00C1768A"/>
    <w:rsid w:val="00C2799F"/>
    <w:rsid w:val="00C3521B"/>
    <w:rsid w:val="00C54EB7"/>
    <w:rsid w:val="00C92DF9"/>
    <w:rsid w:val="00CD374D"/>
    <w:rsid w:val="00CD3A5B"/>
    <w:rsid w:val="00CE63C6"/>
    <w:rsid w:val="00CE6912"/>
    <w:rsid w:val="00CF3D50"/>
    <w:rsid w:val="00D05EEF"/>
    <w:rsid w:val="00D228C5"/>
    <w:rsid w:val="00D34F8D"/>
    <w:rsid w:val="00D471C0"/>
    <w:rsid w:val="00D504B8"/>
    <w:rsid w:val="00D5669C"/>
    <w:rsid w:val="00D75FF3"/>
    <w:rsid w:val="00D81DC1"/>
    <w:rsid w:val="00D84021"/>
    <w:rsid w:val="00D84815"/>
    <w:rsid w:val="00DA2142"/>
    <w:rsid w:val="00DB2140"/>
    <w:rsid w:val="00DD6022"/>
    <w:rsid w:val="00DE4AB5"/>
    <w:rsid w:val="00DF53BF"/>
    <w:rsid w:val="00E067E2"/>
    <w:rsid w:val="00E14339"/>
    <w:rsid w:val="00E32B20"/>
    <w:rsid w:val="00E43C70"/>
    <w:rsid w:val="00E61FFE"/>
    <w:rsid w:val="00E756B5"/>
    <w:rsid w:val="00E809C6"/>
    <w:rsid w:val="00E858AF"/>
    <w:rsid w:val="00E94104"/>
    <w:rsid w:val="00E97F8B"/>
    <w:rsid w:val="00EA3A19"/>
    <w:rsid w:val="00EB4E05"/>
    <w:rsid w:val="00EF7494"/>
    <w:rsid w:val="00F03D91"/>
    <w:rsid w:val="00F05F52"/>
    <w:rsid w:val="00F127DE"/>
    <w:rsid w:val="00F163A9"/>
    <w:rsid w:val="00F256E9"/>
    <w:rsid w:val="00F371E5"/>
    <w:rsid w:val="00F42DB2"/>
    <w:rsid w:val="00F44885"/>
    <w:rsid w:val="00F7269F"/>
    <w:rsid w:val="00F83F10"/>
    <w:rsid w:val="00F96A42"/>
    <w:rsid w:val="00FB2D35"/>
    <w:rsid w:val="00FB2E13"/>
    <w:rsid w:val="00FB7618"/>
    <w:rsid w:val="00FC4A25"/>
    <w:rsid w:val="00FD2D5D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39D1-0785-42E4-ADFE-C9ACE763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2013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Jiří Sobotka</cp:lastModifiedBy>
  <cp:revision>51</cp:revision>
  <cp:lastPrinted>2019-04-23T07:31:00Z</cp:lastPrinted>
  <dcterms:created xsi:type="dcterms:W3CDTF">2019-09-24T06:09:00Z</dcterms:created>
  <dcterms:modified xsi:type="dcterms:W3CDTF">2025-07-11T05:35:00Z</dcterms:modified>
</cp:coreProperties>
</file>