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9EC7" w14:textId="77777777" w:rsidR="00AC6760" w:rsidRDefault="00AC6760" w:rsidP="00AC6760">
      <w:pPr>
        <w:jc w:val="right"/>
        <w:outlineLvl w:val="0"/>
      </w:pPr>
      <w:r w:rsidRPr="008B000C">
        <w:rPr>
          <w:i/>
          <w:iCs/>
          <w:sz w:val="22"/>
          <w:szCs w:val="22"/>
        </w:rPr>
        <w:t>Příloha č. 1 Výzvy</w:t>
      </w:r>
      <w:r>
        <w:rPr>
          <w:i/>
          <w:iCs/>
          <w:sz w:val="22"/>
          <w:szCs w:val="22"/>
        </w:rPr>
        <w:t xml:space="preserve"> k podání nabídky</w:t>
      </w:r>
    </w:p>
    <w:p w14:paraId="13D14CEB" w14:textId="77777777" w:rsidR="00AC6760" w:rsidRPr="00564E3A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564E3A">
        <w:rPr>
          <w:b/>
          <w:bCs/>
          <w:sz w:val="32"/>
          <w:szCs w:val="32"/>
        </w:rPr>
        <w:t xml:space="preserve">Textová část zadávací dokumentace </w:t>
      </w:r>
    </w:p>
    <w:p w14:paraId="5F808D10" w14:textId="77777777" w:rsidR="00AC6760" w:rsidRDefault="00AC6760" w:rsidP="00AC6760">
      <w:pPr>
        <w:jc w:val="center"/>
        <w:rPr>
          <w:b/>
          <w:bCs/>
          <w:sz w:val="28"/>
          <w:szCs w:val="28"/>
        </w:rPr>
      </w:pPr>
    </w:p>
    <w:p w14:paraId="61B099C5" w14:textId="77777777" w:rsidR="00AC6760" w:rsidRDefault="00AC6760" w:rsidP="00AC6760">
      <w:pPr>
        <w:numPr>
          <w:ins w:id="0" w:author="Unknown" w:date="2010-05-12T10:09:00Z"/>
        </w:numPr>
        <w:jc w:val="center"/>
        <w:rPr>
          <w:b/>
          <w:bCs/>
          <w:sz w:val="28"/>
          <w:szCs w:val="28"/>
        </w:rPr>
      </w:pPr>
      <w:r w:rsidRPr="00033D90">
        <w:rPr>
          <w:b/>
          <w:bCs/>
          <w:sz w:val="28"/>
          <w:szCs w:val="28"/>
        </w:rPr>
        <w:t xml:space="preserve">veřejné zakázky </w:t>
      </w:r>
      <w:r>
        <w:rPr>
          <w:b/>
          <w:bCs/>
          <w:sz w:val="28"/>
          <w:szCs w:val="28"/>
        </w:rPr>
        <w:t>malého rozsahu</w:t>
      </w:r>
    </w:p>
    <w:p w14:paraId="4F07F72D" w14:textId="77777777" w:rsidR="00AC6760" w:rsidRDefault="00AC6760" w:rsidP="00AC6760">
      <w:pPr>
        <w:jc w:val="center"/>
        <w:rPr>
          <w:b/>
          <w:bCs/>
          <w:sz w:val="28"/>
          <w:szCs w:val="28"/>
        </w:rPr>
      </w:pPr>
    </w:p>
    <w:p w14:paraId="7FA266AA" w14:textId="35730A0A" w:rsidR="00AC6760" w:rsidRPr="00701A98" w:rsidRDefault="00AC6760" w:rsidP="00AC6760">
      <w:pPr>
        <w:jc w:val="center"/>
        <w:rPr>
          <w:b/>
          <w:sz w:val="32"/>
          <w:szCs w:val="32"/>
        </w:rPr>
      </w:pPr>
      <w:r w:rsidRPr="00F10220">
        <w:rPr>
          <w:b/>
          <w:sz w:val="32"/>
          <w:szCs w:val="32"/>
        </w:rPr>
        <w:t>„</w:t>
      </w:r>
      <w:r w:rsidR="004B1729" w:rsidRPr="004B1729">
        <w:rPr>
          <w:b/>
          <w:sz w:val="32"/>
          <w:szCs w:val="28"/>
        </w:rPr>
        <w:t xml:space="preserve">Svoz a likvidace komunálního a nebezpečného odpadu </w:t>
      </w:r>
      <w:r w:rsidR="005A4CBE">
        <w:rPr>
          <w:b/>
          <w:sz w:val="32"/>
          <w:szCs w:val="28"/>
        </w:rPr>
        <w:t>202</w:t>
      </w:r>
      <w:r w:rsidR="00416BE2">
        <w:rPr>
          <w:b/>
          <w:sz w:val="32"/>
          <w:szCs w:val="28"/>
        </w:rPr>
        <w:t>5</w:t>
      </w:r>
      <w:r w:rsidRPr="00F10220">
        <w:rPr>
          <w:b/>
          <w:sz w:val="32"/>
          <w:szCs w:val="32"/>
        </w:rPr>
        <w:t>“</w:t>
      </w:r>
    </w:p>
    <w:p w14:paraId="1449887D" w14:textId="77777777" w:rsidR="00AC676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6405D948" w14:textId="77777777" w:rsidR="00AC6760" w:rsidRPr="00241706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14:paraId="4F6D8FFF" w14:textId="77777777" w:rsidR="00564E3A" w:rsidRPr="00075787" w:rsidRDefault="00564E3A" w:rsidP="00564E3A">
      <w:pPr>
        <w:jc w:val="both"/>
      </w:pPr>
      <w:r w:rsidRPr="00075787">
        <w:t xml:space="preserve">Tato veřejná zakázka (dále také „zakázka“) je zadávána mimo režim zákona č. 134/2016 Sb., o zadávání veřejných zakázek v platném znění (dále také „ZZVZ“). </w:t>
      </w:r>
    </w:p>
    <w:p w14:paraId="393A189B" w14:textId="6ADB8A62" w:rsidR="00564E3A" w:rsidRPr="00075787" w:rsidRDefault="00564E3A" w:rsidP="00564E3A">
      <w:pPr>
        <w:jc w:val="both"/>
      </w:pPr>
      <w:r w:rsidRPr="00075787">
        <w:t>Jedná se o veřejnou zakázku malého rozsahu dle § 27 ZZVZ. Veřejná zakázka je zadávána v souladu s § 31 Z</w:t>
      </w:r>
      <w:r w:rsidR="002F551B" w:rsidRPr="00075787">
        <w:t>Z</w:t>
      </w:r>
      <w:r w:rsidRPr="00075787">
        <w:t xml:space="preserve">VZ. Veřejná zakázka je zadávána v souladu s vnitřními předpisy zadavatele. </w:t>
      </w:r>
    </w:p>
    <w:p w14:paraId="04CECC87" w14:textId="77777777" w:rsidR="00564E3A" w:rsidRPr="00075787" w:rsidRDefault="00564E3A" w:rsidP="00564E3A">
      <w:pPr>
        <w:jc w:val="both"/>
      </w:pPr>
    </w:p>
    <w:p w14:paraId="0C88FED5" w14:textId="77777777" w:rsidR="00564E3A" w:rsidRPr="00075787" w:rsidRDefault="00564E3A" w:rsidP="00564E3A">
      <w:pPr>
        <w:jc w:val="both"/>
      </w:pPr>
      <w:r w:rsidRPr="00075787">
        <w:rPr>
          <w:color w:val="000000"/>
        </w:rPr>
        <w:t xml:space="preserve">Zadavatel upozorňuje, přestože se v této zadávací dokumentaci odkazuje na ustanovení ZZVZ, </w:t>
      </w:r>
      <w:r w:rsidRPr="00075787">
        <w:rPr>
          <w:b/>
          <w:color w:val="000000"/>
        </w:rPr>
        <w:t>není tato veřejná zakázka zadávaná postupem podle ZZVZ</w:t>
      </w:r>
      <w:r w:rsidRPr="00075787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075787">
        <w:t xml:space="preserve">Pro toto výběrové řízení jsou rozhodné pouze podmínky stanovené výzvou k podání nabídky a zadávací dokumentací této veřejné zakázky. </w:t>
      </w:r>
    </w:p>
    <w:p w14:paraId="7EA4F629" w14:textId="77777777" w:rsidR="00564E3A" w:rsidRPr="00075787" w:rsidRDefault="00564E3A" w:rsidP="00AC6760">
      <w:pPr>
        <w:jc w:val="both"/>
      </w:pPr>
    </w:p>
    <w:p w14:paraId="1984795C" w14:textId="77777777" w:rsidR="00564E3A" w:rsidRPr="00075787" w:rsidRDefault="00564E3A" w:rsidP="00AC6760">
      <w:pPr>
        <w:jc w:val="both"/>
      </w:pPr>
    </w:p>
    <w:p w14:paraId="0A3078A5" w14:textId="407D7C6D" w:rsidR="00AC6760" w:rsidRPr="00075787" w:rsidRDefault="00564E3A" w:rsidP="00564E3A">
      <w:pPr>
        <w:jc w:val="both"/>
      </w:pPr>
      <w:r w:rsidRPr="00075787">
        <w:t>Textová část z</w:t>
      </w:r>
      <w:r w:rsidR="00AC6760" w:rsidRPr="00075787">
        <w:rPr>
          <w:color w:val="000000"/>
        </w:rPr>
        <w:t>adávací dokumentace</w:t>
      </w:r>
      <w:r w:rsidRPr="00075787">
        <w:rPr>
          <w:color w:val="000000"/>
        </w:rPr>
        <w:t xml:space="preserve"> (dále také „ZD“) </w:t>
      </w:r>
      <w:r w:rsidR="00AC6760" w:rsidRPr="00075787">
        <w:t xml:space="preserve">tvoří jako příloha č. 1 nedílnou součást výzvy k podání nabídek a je spolu s výzvou pro oslovené </w:t>
      </w:r>
      <w:r w:rsidR="00025302" w:rsidRPr="00075787">
        <w:t>dodavatele</w:t>
      </w:r>
      <w:r w:rsidR="00AC6760" w:rsidRPr="00075787">
        <w:t xml:space="preserve"> bezplatně k dispozici na profilu zadavatele </w:t>
      </w:r>
      <w:hyperlink r:id="rId8" w:history="1">
        <w:r w:rsidR="002B02AA" w:rsidRPr="00075787">
          <w:rPr>
            <w:rStyle w:val="Hypertextovodkaz"/>
          </w:rPr>
          <w:t>https://zakazky.vetuni.cz/</w:t>
        </w:r>
      </w:hyperlink>
      <w:r w:rsidR="00AC6760" w:rsidRPr="00075787">
        <w:t xml:space="preserve"> .</w:t>
      </w:r>
    </w:p>
    <w:p w14:paraId="00910A97" w14:textId="77777777" w:rsidR="00AC6760" w:rsidRDefault="00AC6760" w:rsidP="00AC6760">
      <w:pPr>
        <w:jc w:val="both"/>
        <w:rPr>
          <w:sz w:val="22"/>
          <w:szCs w:val="22"/>
        </w:rPr>
      </w:pPr>
    </w:p>
    <w:p w14:paraId="04009826" w14:textId="4C315422"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O B S A H: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2268"/>
      </w:tblGrid>
      <w:tr w:rsidR="00AC6760" w:rsidRPr="00A42B9C" w14:paraId="305BF756" w14:textId="77777777" w:rsidTr="004D13B7">
        <w:trPr>
          <w:trHeight w:val="401"/>
        </w:trPr>
        <w:tc>
          <w:tcPr>
            <w:tcW w:w="709" w:type="dxa"/>
            <w:vAlign w:val="center"/>
          </w:tcPr>
          <w:p w14:paraId="25D9A0BB" w14:textId="77777777" w:rsidR="00AC6760" w:rsidRPr="00A42B9C" w:rsidRDefault="00AC6760" w:rsidP="004D13B7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6946" w:type="dxa"/>
            <w:vAlign w:val="center"/>
          </w:tcPr>
          <w:p w14:paraId="28F7DEE1" w14:textId="77777777" w:rsidR="00AC6760" w:rsidRPr="00A42B9C" w:rsidRDefault="00AC6760" w:rsidP="004D13B7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268" w:type="dxa"/>
            <w:vAlign w:val="center"/>
          </w:tcPr>
          <w:p w14:paraId="482E3960" w14:textId="77777777" w:rsidR="00AC6760" w:rsidRPr="00A42B9C" w:rsidRDefault="00AC6760" w:rsidP="004D13B7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poznámka</w:t>
            </w:r>
          </w:p>
        </w:tc>
      </w:tr>
      <w:tr w:rsidR="00AC6760" w:rsidRPr="00A42B9C" w14:paraId="45245EC6" w14:textId="77777777" w:rsidTr="004D13B7">
        <w:trPr>
          <w:trHeight w:val="422"/>
        </w:trPr>
        <w:tc>
          <w:tcPr>
            <w:tcW w:w="709" w:type="dxa"/>
            <w:vAlign w:val="center"/>
          </w:tcPr>
          <w:p w14:paraId="532C6174" w14:textId="77777777" w:rsidR="00AC6760" w:rsidRPr="001A2FE9" w:rsidRDefault="00AC6760" w:rsidP="004D13B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8A3765B" w14:textId="77777777" w:rsidR="00AC6760" w:rsidRPr="0058003F" w:rsidRDefault="00AC6760" w:rsidP="004D13B7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Úvodní ustanovení</w:t>
            </w:r>
          </w:p>
        </w:tc>
        <w:tc>
          <w:tcPr>
            <w:tcW w:w="2268" w:type="dxa"/>
            <w:vAlign w:val="center"/>
          </w:tcPr>
          <w:p w14:paraId="62006B61" w14:textId="77777777" w:rsidR="00AC6760" w:rsidRPr="00BB1F17" w:rsidRDefault="00AC6760" w:rsidP="004D13B7">
            <w:pPr>
              <w:jc w:val="center"/>
              <w:outlineLvl w:val="0"/>
            </w:pPr>
            <w:r w:rsidRPr="00BB1F17">
              <w:t>strana 2</w:t>
            </w:r>
          </w:p>
        </w:tc>
      </w:tr>
      <w:tr w:rsidR="00AC6760" w:rsidRPr="00A42B9C" w14:paraId="4F09EAB0" w14:textId="77777777" w:rsidTr="004D13B7">
        <w:trPr>
          <w:trHeight w:val="600"/>
        </w:trPr>
        <w:tc>
          <w:tcPr>
            <w:tcW w:w="709" w:type="dxa"/>
            <w:vAlign w:val="center"/>
          </w:tcPr>
          <w:p w14:paraId="1F54B968" w14:textId="77777777" w:rsidR="00AC6760" w:rsidRPr="001A2FE9" w:rsidRDefault="00AC6760" w:rsidP="004D13B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10599EB4" w14:textId="3CFD36AD" w:rsidR="00AC6760" w:rsidRPr="0058003F" w:rsidRDefault="00AC6760" w:rsidP="00025302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 xml:space="preserve">Požadavky na zpracování identifikačních údajů </w:t>
            </w:r>
            <w:r w:rsidR="00025302">
              <w:rPr>
                <w:b/>
                <w:bCs/>
              </w:rPr>
              <w:t>dodavatel</w:t>
            </w:r>
            <w:r w:rsidR="00A35CC0">
              <w:rPr>
                <w:b/>
                <w:bCs/>
              </w:rPr>
              <w:t>ů</w:t>
            </w:r>
          </w:p>
        </w:tc>
        <w:tc>
          <w:tcPr>
            <w:tcW w:w="2268" w:type="dxa"/>
            <w:vAlign w:val="center"/>
          </w:tcPr>
          <w:p w14:paraId="592A23A6" w14:textId="77777777" w:rsidR="00AC6760" w:rsidRPr="00BB1F17" w:rsidRDefault="00AC6760" w:rsidP="004D13B7">
            <w:pPr>
              <w:jc w:val="center"/>
              <w:outlineLvl w:val="0"/>
            </w:pPr>
            <w:r w:rsidRPr="00BB1F17">
              <w:t>strana 2</w:t>
            </w:r>
          </w:p>
          <w:p w14:paraId="40A6835A" w14:textId="77777777" w:rsidR="00AC6760" w:rsidRPr="00BB1F17" w:rsidRDefault="00AC6760" w:rsidP="004D13B7">
            <w:pPr>
              <w:jc w:val="center"/>
              <w:outlineLvl w:val="0"/>
            </w:pPr>
            <w:r w:rsidRPr="00BB1F17">
              <w:t xml:space="preserve">+ Formulář 1. </w:t>
            </w:r>
          </w:p>
        </w:tc>
      </w:tr>
      <w:tr w:rsidR="00AC6760" w:rsidRPr="00A42B9C" w14:paraId="50ED8A64" w14:textId="77777777" w:rsidTr="004D13B7">
        <w:trPr>
          <w:trHeight w:val="600"/>
        </w:trPr>
        <w:tc>
          <w:tcPr>
            <w:tcW w:w="709" w:type="dxa"/>
            <w:vAlign w:val="center"/>
          </w:tcPr>
          <w:p w14:paraId="4A7D375B" w14:textId="77777777" w:rsidR="00AC6760" w:rsidRPr="001A2FE9" w:rsidRDefault="00AC6760" w:rsidP="004D13B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40C17A98" w14:textId="77777777" w:rsidR="00AC6760" w:rsidRPr="0058003F" w:rsidRDefault="00AC6760" w:rsidP="004D13B7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268" w:type="dxa"/>
            <w:vAlign w:val="center"/>
          </w:tcPr>
          <w:p w14:paraId="5988FF92" w14:textId="14EFF6B6" w:rsidR="00AC6760" w:rsidRPr="00BB1F17" w:rsidRDefault="00AC6760" w:rsidP="004D13B7">
            <w:pPr>
              <w:jc w:val="center"/>
              <w:outlineLvl w:val="0"/>
            </w:pPr>
            <w:r w:rsidRPr="00BB1F17">
              <w:t xml:space="preserve">strana </w:t>
            </w:r>
            <w:r w:rsidR="00FB2D35" w:rsidRPr="00BB1F17">
              <w:t>2</w:t>
            </w:r>
            <w:r w:rsidRPr="00BB1F17">
              <w:t xml:space="preserve"> až </w:t>
            </w:r>
            <w:r w:rsidR="00C56919" w:rsidRPr="00BB1F17">
              <w:t>4</w:t>
            </w:r>
          </w:p>
          <w:p w14:paraId="0A4C1E4E" w14:textId="77777777" w:rsidR="00AC6760" w:rsidRPr="00BB1F17" w:rsidRDefault="00AC6760" w:rsidP="004D13B7">
            <w:pPr>
              <w:jc w:val="center"/>
              <w:outlineLvl w:val="0"/>
            </w:pPr>
            <w:r w:rsidRPr="00BB1F17">
              <w:t>+ Formulář 2.</w:t>
            </w:r>
          </w:p>
          <w:p w14:paraId="77C16285" w14:textId="3C65459A" w:rsidR="00604D4E" w:rsidRPr="00BB1F17" w:rsidRDefault="00604D4E" w:rsidP="004D13B7">
            <w:pPr>
              <w:jc w:val="center"/>
              <w:outlineLvl w:val="0"/>
            </w:pPr>
            <w:r w:rsidRPr="00BB1F17">
              <w:t>+ Formulář 3.</w:t>
            </w:r>
          </w:p>
        </w:tc>
      </w:tr>
      <w:tr w:rsidR="00A35CC0" w:rsidRPr="00A42B9C" w14:paraId="35034E95" w14:textId="77777777" w:rsidTr="004D13B7">
        <w:trPr>
          <w:trHeight w:val="600"/>
        </w:trPr>
        <w:tc>
          <w:tcPr>
            <w:tcW w:w="709" w:type="dxa"/>
            <w:vAlign w:val="center"/>
          </w:tcPr>
          <w:p w14:paraId="43E304C1" w14:textId="458FCF0F" w:rsidR="00A35CC0" w:rsidRPr="001A2FE9" w:rsidRDefault="00A35CC0" w:rsidP="00A35CC0">
            <w:pPr>
              <w:jc w:val="center"/>
              <w:outlineLvl w:val="0"/>
              <w:rPr>
                <w:b/>
                <w:bCs/>
              </w:rPr>
            </w:pPr>
            <w:r w:rsidRPr="00185698">
              <w:rPr>
                <w:b/>
                <w:bCs/>
              </w:rPr>
              <w:t>4.</w:t>
            </w:r>
          </w:p>
        </w:tc>
        <w:tc>
          <w:tcPr>
            <w:tcW w:w="6946" w:type="dxa"/>
            <w:vAlign w:val="center"/>
          </w:tcPr>
          <w:p w14:paraId="773A4590" w14:textId="39074DF0" w:rsidR="00A35CC0" w:rsidRPr="0058003F" w:rsidRDefault="00A35CC0" w:rsidP="00A35CC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Předmět veřejné zakázky</w:t>
            </w:r>
          </w:p>
        </w:tc>
        <w:tc>
          <w:tcPr>
            <w:tcW w:w="2268" w:type="dxa"/>
            <w:vAlign w:val="center"/>
          </w:tcPr>
          <w:p w14:paraId="118BA345" w14:textId="4DAC8ECA" w:rsidR="00A35CC0" w:rsidRPr="00BB1F17" w:rsidRDefault="00E4618E" w:rsidP="00A35CC0">
            <w:pPr>
              <w:jc w:val="center"/>
              <w:outlineLvl w:val="0"/>
            </w:pPr>
            <w:r w:rsidRPr="00BB1F17">
              <w:t>S</w:t>
            </w:r>
            <w:r w:rsidR="00A35CC0" w:rsidRPr="00BB1F17">
              <w:t>trana</w:t>
            </w:r>
            <w:r w:rsidRPr="00BB1F17">
              <w:t xml:space="preserve"> </w:t>
            </w:r>
            <w:proofErr w:type="gramStart"/>
            <w:r w:rsidRPr="00BB1F17">
              <w:t>4 -</w:t>
            </w:r>
            <w:r w:rsidR="00A35CC0" w:rsidRPr="00BB1F17">
              <w:t xml:space="preserve"> 5</w:t>
            </w:r>
            <w:proofErr w:type="gramEnd"/>
          </w:p>
        </w:tc>
      </w:tr>
      <w:tr w:rsidR="00A35CC0" w:rsidRPr="00A42B9C" w14:paraId="7B534D0F" w14:textId="77777777" w:rsidTr="004D13B7">
        <w:trPr>
          <w:trHeight w:val="600"/>
        </w:trPr>
        <w:tc>
          <w:tcPr>
            <w:tcW w:w="709" w:type="dxa"/>
            <w:vAlign w:val="center"/>
          </w:tcPr>
          <w:p w14:paraId="3A127D8C" w14:textId="57252E92" w:rsidR="00A35CC0" w:rsidRDefault="00A35CC0" w:rsidP="00A35CC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46" w:type="dxa"/>
            <w:vAlign w:val="center"/>
          </w:tcPr>
          <w:p w14:paraId="72672545" w14:textId="48786D82" w:rsidR="00A35CC0" w:rsidRPr="0058003F" w:rsidRDefault="00A35CC0" w:rsidP="00A35CC0">
            <w:pPr>
              <w:outlineLvl w:val="0"/>
              <w:rPr>
                <w:b/>
                <w:bCs/>
              </w:rPr>
            </w:pPr>
            <w:r w:rsidRPr="00A24A42">
              <w:rPr>
                <w:b/>
                <w:bCs/>
              </w:rPr>
              <w:t>Trvání smlouvy a místo plnění veřejné zakázky</w:t>
            </w:r>
          </w:p>
        </w:tc>
        <w:tc>
          <w:tcPr>
            <w:tcW w:w="2268" w:type="dxa"/>
            <w:vAlign w:val="center"/>
          </w:tcPr>
          <w:p w14:paraId="7A0DB7DB" w14:textId="34FB6E40" w:rsidR="00A35CC0" w:rsidRPr="00BB1F17" w:rsidRDefault="00A35CC0" w:rsidP="00A35CC0">
            <w:pPr>
              <w:jc w:val="center"/>
              <w:outlineLvl w:val="0"/>
            </w:pPr>
            <w:r w:rsidRPr="00BB1F17">
              <w:t xml:space="preserve">strana </w:t>
            </w:r>
            <w:r w:rsidR="00E4618E" w:rsidRPr="00BB1F17">
              <w:t>5</w:t>
            </w:r>
          </w:p>
        </w:tc>
      </w:tr>
      <w:tr w:rsidR="00AC6760" w:rsidRPr="00A42B9C" w14:paraId="6282F026" w14:textId="77777777" w:rsidTr="004D13B7">
        <w:trPr>
          <w:trHeight w:val="487"/>
        </w:trPr>
        <w:tc>
          <w:tcPr>
            <w:tcW w:w="709" w:type="dxa"/>
            <w:vAlign w:val="center"/>
          </w:tcPr>
          <w:p w14:paraId="5AEA6CAA" w14:textId="59C01EDE" w:rsidR="00AC6760" w:rsidRDefault="00A35CC0" w:rsidP="004D13B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C6760">
              <w:rPr>
                <w:b/>
                <w:bCs/>
              </w:rPr>
              <w:t>.</w:t>
            </w:r>
          </w:p>
        </w:tc>
        <w:tc>
          <w:tcPr>
            <w:tcW w:w="6946" w:type="dxa"/>
            <w:vAlign w:val="center"/>
          </w:tcPr>
          <w:p w14:paraId="6E579AFC" w14:textId="76810408" w:rsidR="00AC6760" w:rsidRPr="0058003F" w:rsidRDefault="00BB1F17" w:rsidP="004D13B7">
            <w:pPr>
              <w:outlineLvl w:val="0"/>
              <w:rPr>
                <w:b/>
                <w:bCs/>
              </w:rPr>
            </w:pPr>
            <w:r w:rsidRPr="00A24A42">
              <w:rPr>
                <w:b/>
                <w:bCs/>
              </w:rPr>
              <w:t>Předpokládaná hodnota veřejné zakázky</w:t>
            </w:r>
          </w:p>
        </w:tc>
        <w:tc>
          <w:tcPr>
            <w:tcW w:w="2268" w:type="dxa"/>
            <w:vAlign w:val="center"/>
          </w:tcPr>
          <w:p w14:paraId="31E19E99" w14:textId="1DB57462" w:rsidR="00AC6760" w:rsidRPr="00BB1F17" w:rsidRDefault="00AC6760" w:rsidP="004D13B7">
            <w:pPr>
              <w:jc w:val="center"/>
              <w:outlineLvl w:val="0"/>
            </w:pPr>
            <w:r w:rsidRPr="00BB1F17">
              <w:t xml:space="preserve">strana </w:t>
            </w:r>
            <w:r w:rsidR="00C56919" w:rsidRPr="00BB1F17">
              <w:t>5</w:t>
            </w:r>
          </w:p>
          <w:p w14:paraId="378E2089" w14:textId="79272E6C" w:rsidR="00AC6760" w:rsidRPr="00BB1F17" w:rsidRDefault="00AC6760" w:rsidP="006D1491">
            <w:pPr>
              <w:jc w:val="center"/>
              <w:outlineLvl w:val="0"/>
            </w:pPr>
          </w:p>
        </w:tc>
      </w:tr>
      <w:tr w:rsidR="00A35CC0" w:rsidRPr="00A42B9C" w14:paraId="7DDCCF06" w14:textId="77777777" w:rsidTr="004D13B7">
        <w:trPr>
          <w:trHeight w:val="487"/>
        </w:trPr>
        <w:tc>
          <w:tcPr>
            <w:tcW w:w="709" w:type="dxa"/>
            <w:vAlign w:val="center"/>
          </w:tcPr>
          <w:p w14:paraId="0EA77489" w14:textId="2825AD54" w:rsidR="00A35CC0" w:rsidRDefault="00A35CC0" w:rsidP="00A35CC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46" w:type="dxa"/>
            <w:vAlign w:val="center"/>
          </w:tcPr>
          <w:p w14:paraId="492E6025" w14:textId="7BACC909" w:rsidR="00A35CC0" w:rsidRPr="0058003F" w:rsidRDefault="00BB1F17" w:rsidP="00A35CC0">
            <w:pPr>
              <w:outlineLvl w:val="0"/>
              <w:rPr>
                <w:b/>
                <w:bCs/>
              </w:rPr>
            </w:pPr>
            <w:r w:rsidRPr="00A35CC0">
              <w:rPr>
                <w:b/>
                <w:bCs/>
              </w:rPr>
              <w:t>Lhůta a způsob podání nabídky</w:t>
            </w:r>
          </w:p>
        </w:tc>
        <w:tc>
          <w:tcPr>
            <w:tcW w:w="2268" w:type="dxa"/>
            <w:vAlign w:val="center"/>
          </w:tcPr>
          <w:p w14:paraId="132B4402" w14:textId="3F7846DC" w:rsidR="00A35CC0" w:rsidRPr="00A35CC0" w:rsidRDefault="00A35CC0" w:rsidP="00A35CC0">
            <w:pPr>
              <w:jc w:val="center"/>
              <w:outlineLvl w:val="0"/>
              <w:rPr>
                <w:highlight w:val="yellow"/>
              </w:rPr>
            </w:pPr>
            <w:r w:rsidRPr="00BB1F17">
              <w:t xml:space="preserve">strana </w:t>
            </w:r>
            <w:proofErr w:type="gramStart"/>
            <w:r w:rsidR="00BB1F17" w:rsidRPr="00BB1F17">
              <w:t xml:space="preserve">5 - </w:t>
            </w:r>
            <w:r w:rsidRPr="00BB1F17">
              <w:t>6</w:t>
            </w:r>
            <w:proofErr w:type="gramEnd"/>
          </w:p>
        </w:tc>
      </w:tr>
      <w:tr w:rsidR="00A35CC0" w:rsidRPr="00A42B9C" w14:paraId="32456982" w14:textId="77777777" w:rsidTr="004D13B7">
        <w:trPr>
          <w:trHeight w:val="487"/>
        </w:trPr>
        <w:tc>
          <w:tcPr>
            <w:tcW w:w="709" w:type="dxa"/>
            <w:vAlign w:val="center"/>
          </w:tcPr>
          <w:p w14:paraId="19F21A60" w14:textId="17D40541" w:rsidR="00A35CC0" w:rsidRDefault="00A35CC0" w:rsidP="00A35CC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946" w:type="dxa"/>
            <w:vAlign w:val="center"/>
          </w:tcPr>
          <w:p w14:paraId="77EA9203" w14:textId="6747A767" w:rsidR="00A35CC0" w:rsidRPr="00A35CC0" w:rsidRDefault="00BB1F17" w:rsidP="00A35CC0">
            <w:pPr>
              <w:outlineLvl w:val="0"/>
              <w:rPr>
                <w:b/>
                <w:bCs/>
              </w:rPr>
            </w:pPr>
            <w:r w:rsidRPr="00A35CC0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268" w:type="dxa"/>
            <w:vAlign w:val="center"/>
          </w:tcPr>
          <w:p w14:paraId="7CF085AE" w14:textId="41DAFEDC" w:rsidR="00A35CC0" w:rsidRPr="00BB1F17" w:rsidRDefault="00A35CC0" w:rsidP="00A35CC0">
            <w:pPr>
              <w:jc w:val="center"/>
              <w:outlineLvl w:val="0"/>
            </w:pPr>
            <w:r w:rsidRPr="00BB1F17">
              <w:t>strana 6-7</w:t>
            </w:r>
          </w:p>
        </w:tc>
      </w:tr>
      <w:tr w:rsidR="00A35CC0" w:rsidRPr="00A42B9C" w14:paraId="594870B7" w14:textId="77777777" w:rsidTr="004D13B7">
        <w:trPr>
          <w:trHeight w:val="487"/>
        </w:trPr>
        <w:tc>
          <w:tcPr>
            <w:tcW w:w="709" w:type="dxa"/>
            <w:vAlign w:val="center"/>
          </w:tcPr>
          <w:p w14:paraId="4818AB9F" w14:textId="09701B96" w:rsidR="00A35CC0" w:rsidRDefault="00A35CC0" w:rsidP="00A35CC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946" w:type="dxa"/>
            <w:vAlign w:val="center"/>
          </w:tcPr>
          <w:p w14:paraId="757CBCF0" w14:textId="11A3A01A" w:rsidR="00A35CC0" w:rsidRPr="00A35CC0" w:rsidRDefault="00BB1F17" w:rsidP="00A35CC0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Technické podmínky</w:t>
            </w:r>
          </w:p>
        </w:tc>
        <w:tc>
          <w:tcPr>
            <w:tcW w:w="2268" w:type="dxa"/>
            <w:vAlign w:val="center"/>
          </w:tcPr>
          <w:p w14:paraId="4D693CA5" w14:textId="01A75CBB" w:rsidR="00A35CC0" w:rsidRPr="00BB1F17" w:rsidRDefault="00A35CC0" w:rsidP="00A35CC0">
            <w:pPr>
              <w:jc w:val="center"/>
              <w:outlineLvl w:val="0"/>
            </w:pPr>
            <w:r w:rsidRPr="00BB1F17">
              <w:t xml:space="preserve">strana </w:t>
            </w:r>
            <w:r w:rsidR="00BB1F17" w:rsidRPr="00BB1F17">
              <w:t>7</w:t>
            </w:r>
          </w:p>
        </w:tc>
      </w:tr>
      <w:tr w:rsidR="00A35CC0" w:rsidRPr="00A42B9C" w14:paraId="18D80B99" w14:textId="77777777" w:rsidTr="004D13B7">
        <w:trPr>
          <w:trHeight w:val="487"/>
        </w:trPr>
        <w:tc>
          <w:tcPr>
            <w:tcW w:w="709" w:type="dxa"/>
            <w:vAlign w:val="center"/>
          </w:tcPr>
          <w:p w14:paraId="61C084D8" w14:textId="79DB04BF" w:rsidR="00A35CC0" w:rsidRDefault="00A35CC0" w:rsidP="00A35CC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946" w:type="dxa"/>
            <w:vAlign w:val="center"/>
          </w:tcPr>
          <w:p w14:paraId="31B53B98" w14:textId="4EF2B79F" w:rsidR="00A35CC0" w:rsidRPr="00A35CC0" w:rsidRDefault="00BB1F17" w:rsidP="00A35CC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Smluvní vzor</w:t>
            </w:r>
            <w:r>
              <w:rPr>
                <w:b/>
                <w:bCs/>
              </w:rPr>
              <w:t xml:space="preserve"> rámcové </w:t>
            </w:r>
            <w:r w:rsidRPr="00A050DC">
              <w:rPr>
                <w:b/>
                <w:bCs/>
              </w:rPr>
              <w:t xml:space="preserve">smlouvy </w:t>
            </w:r>
            <w:r w:rsidRPr="00832611">
              <w:rPr>
                <w:b/>
                <w:bCs/>
              </w:rPr>
              <w:t xml:space="preserve">č. </w:t>
            </w:r>
            <w:r w:rsidR="002B02AA" w:rsidRPr="00832611">
              <w:rPr>
                <w:b/>
                <w:bCs/>
              </w:rPr>
              <w:t>9460/000</w:t>
            </w:r>
            <w:r w:rsidR="00B34BFC">
              <w:rPr>
                <w:b/>
                <w:bCs/>
              </w:rPr>
              <w:t>26</w:t>
            </w:r>
            <w:r w:rsidR="002B02AA" w:rsidRPr="00832611">
              <w:rPr>
                <w:b/>
                <w:bCs/>
              </w:rPr>
              <w:t xml:space="preserve"> </w:t>
            </w:r>
            <w:r w:rsidRPr="00832611">
              <w:rPr>
                <w:b/>
                <w:bCs/>
              </w:rPr>
              <w:t>včetně</w:t>
            </w:r>
            <w:r>
              <w:rPr>
                <w:b/>
                <w:bCs/>
              </w:rPr>
              <w:t xml:space="preserve"> její</w:t>
            </w:r>
            <w:r w:rsidRPr="00A050DC">
              <w:rPr>
                <w:b/>
                <w:bCs/>
              </w:rPr>
              <w:t>ch příloh</w:t>
            </w:r>
          </w:p>
        </w:tc>
        <w:tc>
          <w:tcPr>
            <w:tcW w:w="2268" w:type="dxa"/>
            <w:vAlign w:val="center"/>
          </w:tcPr>
          <w:p w14:paraId="10BC09FE" w14:textId="43AD9538" w:rsidR="00A35CC0" w:rsidRPr="00BB1F17" w:rsidRDefault="00A35CC0" w:rsidP="00A35CC0">
            <w:pPr>
              <w:jc w:val="center"/>
              <w:outlineLvl w:val="0"/>
            </w:pPr>
            <w:r w:rsidRPr="00BB1F17">
              <w:t xml:space="preserve">strana </w:t>
            </w:r>
            <w:r w:rsidR="00BB1F17" w:rsidRPr="00BB1F17">
              <w:t>7</w:t>
            </w:r>
          </w:p>
        </w:tc>
      </w:tr>
    </w:tbl>
    <w:p w14:paraId="69CA0563" w14:textId="782424D3" w:rsidR="00AC6760" w:rsidRPr="002D4A17" w:rsidRDefault="00AC6760" w:rsidP="002B02AA">
      <w:pPr>
        <w:pStyle w:val="Nadpis2"/>
        <w:numPr>
          <w:ilvl w:val="0"/>
          <w:numId w:val="1"/>
        </w:numPr>
        <w:tabs>
          <w:tab w:val="clear" w:pos="540"/>
          <w:tab w:val="left" w:pos="1560"/>
        </w:tabs>
        <w:spacing w:before="0" w:after="120"/>
        <w:ind w:left="567" w:hanging="567"/>
        <w:rPr>
          <w:rFonts w:ascii="Times New Roman" w:hAnsi="Times New Roman" w:cs="Times New Roman"/>
          <w:i w:val="0"/>
        </w:rPr>
      </w:pPr>
      <w:r w:rsidRPr="002D4A17">
        <w:rPr>
          <w:rFonts w:ascii="Times New Roman" w:hAnsi="Times New Roman" w:cs="Times New Roman"/>
          <w:i w:val="0"/>
        </w:rPr>
        <w:lastRenderedPageBreak/>
        <w:t>ÚVODNÍ USTANOVENÍ</w:t>
      </w:r>
    </w:p>
    <w:p w14:paraId="063D9FFA" w14:textId="5EC92E7D" w:rsidR="00564E3A" w:rsidRPr="00B47843" w:rsidRDefault="00AC6760" w:rsidP="001B7FEF">
      <w:pPr>
        <w:numPr>
          <w:ilvl w:val="1"/>
          <w:numId w:val="1"/>
        </w:numPr>
        <w:tabs>
          <w:tab w:val="num" w:pos="993"/>
        </w:tabs>
        <w:ind w:left="993" w:hanging="709"/>
        <w:jc w:val="both"/>
      </w:pPr>
      <w:r>
        <w:t xml:space="preserve">Tato </w:t>
      </w:r>
      <w:r w:rsidR="00564E3A" w:rsidRPr="00B47843">
        <w:rPr>
          <w:b/>
        </w:rPr>
        <w:t>veřejná zakázka</w:t>
      </w:r>
      <w:r w:rsidR="00564E3A" w:rsidRPr="00506741">
        <w:t xml:space="preserve"> (dále také „zakázka“) je </w:t>
      </w:r>
      <w:r w:rsidR="00564E3A" w:rsidRPr="00B47843">
        <w:rPr>
          <w:b/>
        </w:rPr>
        <w:t xml:space="preserve">zadávána mimo režim zákona </w:t>
      </w:r>
      <w:r w:rsidR="00B47843">
        <w:rPr>
          <w:b/>
        </w:rPr>
        <w:br/>
      </w:r>
      <w:r w:rsidR="00564E3A" w:rsidRPr="00B47843">
        <w:rPr>
          <w:b/>
        </w:rPr>
        <w:t>č. 134/2016 Sb., o zadávání veřejných zakázek v platném znění</w:t>
      </w:r>
      <w:r w:rsidR="00564E3A" w:rsidRPr="00506741">
        <w:t xml:space="preserve"> (dále také „Z</w:t>
      </w:r>
      <w:r w:rsidR="00564E3A">
        <w:t>Z</w:t>
      </w:r>
      <w:r w:rsidR="00564E3A" w:rsidRPr="00506741">
        <w:t xml:space="preserve">VZ“). </w:t>
      </w:r>
      <w:r w:rsidR="00564E3A">
        <w:t xml:space="preserve">Jedná se o veřejnou zakázku malého rozsahu dle § 27 ZZVZ. </w:t>
      </w:r>
      <w:r w:rsidR="00564E3A" w:rsidRPr="00506741">
        <w:t>Veřejná zakázka je zadávána v souladu s § 31 Z</w:t>
      </w:r>
      <w:r w:rsidR="00EA3A19">
        <w:t>Z</w:t>
      </w:r>
      <w:r w:rsidR="00564E3A" w:rsidRPr="00506741">
        <w:t xml:space="preserve">VZ. Veřejná zakázka je zadávána v souladu s vnitřními předpisy zadavatele. </w:t>
      </w:r>
    </w:p>
    <w:p w14:paraId="052EFAB6" w14:textId="77777777" w:rsidR="00564E3A" w:rsidRDefault="00564E3A" w:rsidP="001B7FEF">
      <w:pPr>
        <w:spacing w:after="120"/>
        <w:ind w:left="993"/>
        <w:jc w:val="both"/>
      </w:pPr>
      <w:r w:rsidRPr="00506741">
        <w:rPr>
          <w:color w:val="000000"/>
        </w:rPr>
        <w:t>Zadavatel upozorňuje, přestože se v této zadávací dokumentaci odkazuje na ustanovení Z</w:t>
      </w:r>
      <w:r>
        <w:rPr>
          <w:color w:val="000000"/>
        </w:rPr>
        <w:t>Z</w:t>
      </w:r>
      <w:r w:rsidRPr="00506741">
        <w:rPr>
          <w:color w:val="000000"/>
        </w:rPr>
        <w:t xml:space="preserve">VZ, </w:t>
      </w:r>
      <w:r w:rsidRPr="00506741">
        <w:rPr>
          <w:b/>
          <w:color w:val="000000"/>
        </w:rPr>
        <w:t>není tato veřejná zakázka zadávaná postupem podle Z</w:t>
      </w:r>
      <w:r>
        <w:rPr>
          <w:b/>
          <w:color w:val="000000"/>
        </w:rPr>
        <w:t>Z</w:t>
      </w:r>
      <w:r w:rsidRPr="00506741">
        <w:rPr>
          <w:b/>
          <w:color w:val="000000"/>
        </w:rPr>
        <w:t>VZ</w:t>
      </w:r>
      <w:r w:rsidRPr="00506741">
        <w:rPr>
          <w:color w:val="000000"/>
        </w:rPr>
        <w:t>, jak je uvedeno výše, a tudíž zadavatel postupuje podle ustanovení § 31 Z</w:t>
      </w:r>
      <w:r>
        <w:rPr>
          <w:color w:val="000000"/>
        </w:rPr>
        <w:t>Z</w:t>
      </w:r>
      <w:r w:rsidRPr="00506741">
        <w:rPr>
          <w:color w:val="000000"/>
        </w:rPr>
        <w:t>VZ. Zadavatel uvádí odkazy na Z</w:t>
      </w:r>
      <w:r>
        <w:rPr>
          <w:color w:val="000000"/>
        </w:rPr>
        <w:t>Z</w:t>
      </w:r>
      <w:r w:rsidRPr="00506741">
        <w:rPr>
          <w:color w:val="000000"/>
        </w:rPr>
        <w:t>VZ, používá terminologii Z</w:t>
      </w:r>
      <w:r>
        <w:rPr>
          <w:color w:val="000000"/>
        </w:rPr>
        <w:t>Z</w:t>
      </w:r>
      <w:r w:rsidRPr="00506741">
        <w:rPr>
          <w:color w:val="000000"/>
        </w:rPr>
        <w:t xml:space="preserve">VZ nebo případně jeho části v přímé citaci, protože používá podpůrně některé jeho právní instituty, termíny nebo postupy. </w:t>
      </w:r>
      <w:r w:rsidRPr="00506741">
        <w:t xml:space="preserve">Pro toto výběrové řízení jsou rozhodné pouze podmínky stanovené výzvou k podání nabídky a zadávací dokumentací této veřejné zakázky. </w:t>
      </w:r>
    </w:p>
    <w:p w14:paraId="7654D721" w14:textId="388FE13F" w:rsidR="00AC6760" w:rsidRPr="00B5115F" w:rsidRDefault="00B47843" w:rsidP="001B7FEF">
      <w:pPr>
        <w:numPr>
          <w:ilvl w:val="1"/>
          <w:numId w:val="1"/>
        </w:numPr>
        <w:tabs>
          <w:tab w:val="num" w:pos="993"/>
        </w:tabs>
        <w:spacing w:after="120"/>
        <w:ind w:left="993" w:hanging="709"/>
        <w:jc w:val="both"/>
      </w:pPr>
      <w:r>
        <w:rPr>
          <w:b/>
          <w:bCs/>
        </w:rPr>
        <w:t>Každý dodavatel</w:t>
      </w:r>
      <w:r w:rsidR="00AC6760" w:rsidRPr="00EF73E9">
        <w:rPr>
          <w:b/>
          <w:bCs/>
        </w:rPr>
        <w:t xml:space="preserve"> je povinen pečlivě prostudovat, vyplnit a ve své </w:t>
      </w:r>
      <w:r w:rsidR="00AC6760">
        <w:rPr>
          <w:b/>
          <w:bCs/>
        </w:rPr>
        <w:t>nabídce předložit všechny dokumenty</w:t>
      </w:r>
      <w:r w:rsidR="00AC6760" w:rsidRPr="00EF73E9">
        <w:rPr>
          <w:b/>
          <w:bCs/>
        </w:rPr>
        <w:t xml:space="preserve"> a přílohy, na které odkazuje tato </w:t>
      </w:r>
      <w:r w:rsidR="00242554">
        <w:rPr>
          <w:b/>
          <w:bCs/>
        </w:rPr>
        <w:t xml:space="preserve">textová část </w:t>
      </w:r>
      <w:r w:rsidR="00AC6760" w:rsidRPr="00EF73E9">
        <w:rPr>
          <w:b/>
          <w:bCs/>
        </w:rPr>
        <w:t>zadáv</w:t>
      </w:r>
      <w:r w:rsidR="00AC6760">
        <w:rPr>
          <w:b/>
          <w:bCs/>
        </w:rPr>
        <w:t xml:space="preserve">ací dokumentace (dále také „ZD“), </w:t>
      </w:r>
      <w:r w:rsidR="00AC6760" w:rsidRPr="006B2980">
        <w:t xml:space="preserve">(viz </w:t>
      </w:r>
      <w:r w:rsidR="00A2707F">
        <w:t>stranu</w:t>
      </w:r>
      <w:r w:rsidR="00AC6760" w:rsidRPr="006B2980">
        <w:t xml:space="preserve"> 1 této</w:t>
      </w:r>
      <w:r w:rsidR="00AC6760">
        <w:t xml:space="preserve"> ZD). Pokud je v ZD uvedeno, doporučuje zadavatel</w:t>
      </w:r>
      <w:r w:rsidR="00AC6760" w:rsidRPr="006B2980">
        <w:t xml:space="preserve"> </w:t>
      </w:r>
      <w:r w:rsidR="00AC6760" w:rsidRPr="000B7FF4">
        <w:t>využít Formulář 1, Formulář 2</w:t>
      </w:r>
      <w:r w:rsidR="00604D4E">
        <w:t>, Formulář 3</w:t>
      </w:r>
      <w:r w:rsidR="00242554" w:rsidRPr="000B7FF4">
        <w:t>.</w:t>
      </w:r>
      <w:r w:rsidR="00242554">
        <w:t xml:space="preserve"> </w:t>
      </w:r>
      <w:r w:rsidR="00AC6760" w:rsidRPr="00103793">
        <w:rPr>
          <w:b/>
          <w:bCs/>
        </w:rPr>
        <w:t xml:space="preserve">Dále je </w:t>
      </w:r>
      <w:r w:rsidR="00025302">
        <w:rPr>
          <w:b/>
          <w:bCs/>
        </w:rPr>
        <w:t>dodavatel</w:t>
      </w:r>
      <w:r w:rsidR="00AC6760" w:rsidRPr="00103793">
        <w:rPr>
          <w:b/>
          <w:bCs/>
        </w:rPr>
        <w:t xml:space="preserve"> povinen splnit všechny termíny a podmínky, obsažené v</w:t>
      </w:r>
      <w:r w:rsidR="00242554">
        <w:rPr>
          <w:b/>
          <w:bCs/>
        </w:rPr>
        <w:t> </w:t>
      </w:r>
      <w:r>
        <w:rPr>
          <w:b/>
          <w:bCs/>
        </w:rPr>
        <w:t>zadávací</w:t>
      </w:r>
      <w:r w:rsidR="00242554">
        <w:rPr>
          <w:b/>
          <w:bCs/>
        </w:rPr>
        <w:t>ch podmínkách</w:t>
      </w:r>
      <w:r>
        <w:rPr>
          <w:b/>
          <w:bCs/>
        </w:rPr>
        <w:t>.</w:t>
      </w:r>
    </w:p>
    <w:p w14:paraId="4F1434CB" w14:textId="1C4635B5" w:rsidR="00AC6760" w:rsidRPr="002D4A17" w:rsidRDefault="00AC6760" w:rsidP="00E74CA4">
      <w:pPr>
        <w:pStyle w:val="Nadpis2"/>
        <w:numPr>
          <w:ilvl w:val="0"/>
          <w:numId w:val="1"/>
        </w:numPr>
        <w:tabs>
          <w:tab w:val="clear" w:pos="540"/>
          <w:tab w:val="num" w:pos="567"/>
        </w:tabs>
        <w:spacing w:after="0"/>
        <w:ind w:left="567" w:hanging="567"/>
        <w:rPr>
          <w:rFonts w:ascii="Times New Roman" w:hAnsi="Times New Roman" w:cs="Times New Roman"/>
          <w:i w:val="0"/>
        </w:rPr>
      </w:pPr>
      <w:r w:rsidRPr="002D4A17">
        <w:rPr>
          <w:rFonts w:ascii="Times New Roman" w:hAnsi="Times New Roman" w:cs="Times New Roman"/>
          <w:i w:val="0"/>
        </w:rPr>
        <w:t>POŽADAVKY NA ZPRACOVÁNÍ IDENTIFIKAČNÍCH ÚDAJŮ</w:t>
      </w:r>
      <w:r w:rsidRPr="00740B74">
        <w:rPr>
          <w:rFonts w:ascii="Times New Roman" w:hAnsi="Times New Roman" w:cs="Times New Roman"/>
        </w:rPr>
        <w:t xml:space="preserve"> </w:t>
      </w:r>
      <w:r w:rsidR="00025302" w:rsidRPr="002D4A17">
        <w:rPr>
          <w:rFonts w:ascii="Times New Roman" w:hAnsi="Times New Roman" w:cs="Times New Roman"/>
          <w:i w:val="0"/>
        </w:rPr>
        <w:t>DODAVATEL</w:t>
      </w:r>
      <w:r w:rsidR="00A2707F">
        <w:rPr>
          <w:rFonts w:ascii="Times New Roman" w:hAnsi="Times New Roman" w:cs="Times New Roman"/>
          <w:i w:val="0"/>
        </w:rPr>
        <w:t>Ů</w:t>
      </w:r>
    </w:p>
    <w:p w14:paraId="553A3C9E" w14:textId="32CE0CF9" w:rsidR="00AC6760" w:rsidRDefault="00AC6760" w:rsidP="002D4A17">
      <w:pPr>
        <w:spacing w:after="60"/>
        <w:ind w:left="567"/>
        <w:jc w:val="both"/>
      </w:pPr>
      <w:r w:rsidRPr="000E44FB">
        <w:t xml:space="preserve">Každý </w:t>
      </w:r>
      <w:r w:rsidR="00025302">
        <w:t>dodavatel</w:t>
      </w:r>
      <w:r w:rsidRPr="000E44FB">
        <w:t xml:space="preserve"> </w:t>
      </w:r>
      <w:r>
        <w:t>zpracuje</w:t>
      </w:r>
      <w:r w:rsidRPr="000E44FB">
        <w:t xml:space="preserve"> a do své nabídky </w:t>
      </w:r>
      <w:r>
        <w:rPr>
          <w:u w:val="single"/>
        </w:rPr>
        <w:t>předloží</w:t>
      </w:r>
      <w:r w:rsidRPr="000E44FB">
        <w:rPr>
          <w:u w:val="single"/>
        </w:rPr>
        <w:t xml:space="preserve"> své identifikační údaje </w:t>
      </w:r>
      <w:r>
        <w:rPr>
          <w:u w:val="single"/>
        </w:rPr>
        <w:t>v jednom vyhotovení</w:t>
      </w:r>
      <w:r>
        <w:t xml:space="preserve"> v takovém rozsahu, v jakém jsou uvedeny </w:t>
      </w:r>
      <w:r w:rsidRPr="000E44FB">
        <w:rPr>
          <w:u w:val="single"/>
        </w:rPr>
        <w:t xml:space="preserve">na Formuláři </w:t>
      </w:r>
      <w:r>
        <w:rPr>
          <w:u w:val="single"/>
        </w:rPr>
        <w:t xml:space="preserve">1, který může využít jako vzor </w:t>
      </w:r>
      <w:r w:rsidRPr="0021194A">
        <w:t xml:space="preserve">(viz </w:t>
      </w:r>
      <w:r w:rsidR="000B57CE">
        <w:t>přílohu č. 3 této ZD</w:t>
      </w:r>
      <w:r w:rsidRPr="000B7FF4">
        <w:t>).</w:t>
      </w:r>
      <w:r>
        <w:t xml:space="preserve"> </w:t>
      </w:r>
      <w:r w:rsidRPr="00740B74">
        <w:t>Formulář</w:t>
      </w:r>
      <w:r w:rsidRPr="002922DA">
        <w:t xml:space="preserve"> musí být podepsán osobou oprávněnou </w:t>
      </w:r>
      <w:r>
        <w:t>zastupovat</w:t>
      </w:r>
      <w:r w:rsidRPr="002922DA">
        <w:t xml:space="preserve"> </w:t>
      </w:r>
      <w:r w:rsidR="00025302">
        <w:t>dodavatel</w:t>
      </w:r>
      <w:r w:rsidRPr="002922DA">
        <w:t>e.</w:t>
      </w:r>
    </w:p>
    <w:p w14:paraId="3CE14BE2" w14:textId="77777777" w:rsidR="00AC6760" w:rsidRPr="002D4A17" w:rsidRDefault="00AC6760" w:rsidP="00E74CA4">
      <w:pPr>
        <w:pStyle w:val="Nadpis2"/>
        <w:numPr>
          <w:ilvl w:val="0"/>
          <w:numId w:val="1"/>
        </w:numPr>
        <w:tabs>
          <w:tab w:val="clear" w:pos="540"/>
          <w:tab w:val="num" w:pos="709"/>
        </w:tabs>
        <w:spacing w:after="120"/>
        <w:ind w:left="567" w:hanging="567"/>
        <w:rPr>
          <w:rFonts w:ascii="Times New Roman" w:hAnsi="Times New Roman" w:cs="Times New Roman"/>
          <w:i w:val="0"/>
        </w:rPr>
      </w:pPr>
      <w:r w:rsidRPr="002D4A17">
        <w:rPr>
          <w:rFonts w:ascii="Times New Roman" w:hAnsi="Times New Roman" w:cs="Times New Roman"/>
          <w:i w:val="0"/>
        </w:rPr>
        <w:t>POŽADAVKY ZADAVATELE NA PROKÁZÁNÍ KVALIFIKACE</w:t>
      </w:r>
    </w:p>
    <w:p w14:paraId="46303586" w14:textId="16C8F83C" w:rsidR="00F44885" w:rsidRPr="00514EB9" w:rsidRDefault="00F44885" w:rsidP="001B7FEF">
      <w:pPr>
        <w:pStyle w:val="Odstavecseseznamem"/>
        <w:numPr>
          <w:ilvl w:val="1"/>
          <w:numId w:val="1"/>
        </w:numPr>
        <w:tabs>
          <w:tab w:val="clear" w:pos="5180"/>
          <w:tab w:val="num" w:pos="993"/>
        </w:tabs>
        <w:ind w:left="993" w:hanging="709"/>
        <w:jc w:val="both"/>
        <w:rPr>
          <w:u w:val="single"/>
        </w:rPr>
      </w:pPr>
      <w:r w:rsidRPr="00514EB9">
        <w:rPr>
          <w:b/>
          <w:bCs/>
        </w:rPr>
        <w:t>Zadavatel požaduje po dodavatelích prokázání splnění následujících kvalifikačních</w:t>
      </w:r>
      <w:r w:rsidRPr="00514EB9">
        <w:rPr>
          <w:u w:val="single"/>
        </w:rPr>
        <w:t xml:space="preserve"> předpokladů:</w:t>
      </w:r>
    </w:p>
    <w:p w14:paraId="42823A3C" w14:textId="77777777" w:rsidR="00F44885" w:rsidRPr="0022203A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základní</w:t>
      </w:r>
      <w:r w:rsidRPr="0022203A">
        <w:rPr>
          <w:b/>
          <w:bCs/>
        </w:rPr>
        <w:t xml:space="preserve"> </w:t>
      </w:r>
      <w:r>
        <w:t xml:space="preserve">způsobilosti analogicky dle § 74 odst. 1 až 3 ZZVZ </w:t>
      </w:r>
    </w:p>
    <w:p w14:paraId="1900E07F" w14:textId="7AD1ADA7" w:rsidR="00F44885" w:rsidRDefault="00F44885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profesní</w:t>
      </w:r>
      <w:r w:rsidRPr="0022203A">
        <w:rPr>
          <w:b/>
          <w:bCs/>
        </w:rPr>
        <w:t xml:space="preserve"> </w:t>
      </w:r>
      <w:r>
        <w:t>způsobilosti</w:t>
      </w:r>
      <w:r w:rsidRPr="001C33AB">
        <w:t xml:space="preserve"> </w:t>
      </w:r>
      <w:r>
        <w:t>analogicky dle § 77</w:t>
      </w:r>
      <w:r w:rsidRPr="001C33AB">
        <w:t xml:space="preserve"> </w:t>
      </w:r>
      <w:r>
        <w:t>odst. 1</w:t>
      </w:r>
      <w:r w:rsidRPr="001C33AB">
        <w:t xml:space="preserve"> Z</w:t>
      </w:r>
      <w:r>
        <w:t>Z</w:t>
      </w:r>
      <w:r w:rsidRPr="001C33AB">
        <w:t>VZ</w:t>
      </w:r>
      <w:r w:rsidRPr="0022203A">
        <w:t>.</w:t>
      </w:r>
    </w:p>
    <w:p w14:paraId="58FFE7A9" w14:textId="75811CFC" w:rsidR="002B3DDD" w:rsidRDefault="00604D4E" w:rsidP="00F44885">
      <w:pPr>
        <w:numPr>
          <w:ilvl w:val="0"/>
          <w:numId w:val="15"/>
        </w:numPr>
        <w:spacing w:after="60"/>
        <w:ind w:firstLine="414"/>
        <w:jc w:val="both"/>
      </w:pPr>
      <w:r>
        <w:rPr>
          <w:b/>
          <w:bCs/>
        </w:rPr>
        <w:t>t</w:t>
      </w:r>
      <w:r w:rsidR="002B3DDD">
        <w:rPr>
          <w:b/>
          <w:bCs/>
        </w:rPr>
        <w:t xml:space="preserve">echnické </w:t>
      </w:r>
      <w:r w:rsidR="002B3DDD">
        <w:rPr>
          <w:bCs/>
        </w:rPr>
        <w:t>kvalifikace analogicky dle § 79</w:t>
      </w:r>
      <w:r w:rsidR="00A00F35">
        <w:rPr>
          <w:bCs/>
        </w:rPr>
        <w:t xml:space="preserve"> odst. 2 ZZVZ</w:t>
      </w:r>
    </w:p>
    <w:p w14:paraId="51B133AA" w14:textId="77777777" w:rsidR="00F44885" w:rsidRDefault="00F44885" w:rsidP="00F44885">
      <w:pPr>
        <w:jc w:val="both"/>
      </w:pPr>
    </w:p>
    <w:p w14:paraId="1617DE32" w14:textId="77777777" w:rsidR="00F44885" w:rsidRPr="007C436B" w:rsidRDefault="00F44885" w:rsidP="001B7FEF">
      <w:pPr>
        <w:ind w:left="993"/>
        <w:jc w:val="both"/>
        <w:rPr>
          <w:i/>
        </w:rPr>
      </w:pPr>
      <w:r w:rsidRPr="007C436B">
        <w:rPr>
          <w:i/>
        </w:rPr>
        <w:t>Zadavatel nepožaduje prokázání dalších kvalifikačních předpokladů.</w:t>
      </w:r>
    </w:p>
    <w:p w14:paraId="2CB3EB0C" w14:textId="77777777" w:rsidR="00F44885" w:rsidRDefault="00F44885" w:rsidP="00F44885">
      <w:pPr>
        <w:jc w:val="both"/>
        <w:rPr>
          <w:rFonts w:eastAsiaTheme="minorHAnsi"/>
          <w:lang w:eastAsia="en-US"/>
        </w:rPr>
      </w:pPr>
    </w:p>
    <w:p w14:paraId="0D4CFEC2" w14:textId="16422D43" w:rsidR="00F44885" w:rsidRPr="00514EB9" w:rsidRDefault="00F44885" w:rsidP="001B7FEF">
      <w:pPr>
        <w:pStyle w:val="Odstavecseseznamem"/>
        <w:numPr>
          <w:ilvl w:val="1"/>
          <w:numId w:val="1"/>
        </w:numPr>
        <w:tabs>
          <w:tab w:val="clear" w:pos="5180"/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eastAsiaTheme="minorHAnsi"/>
          <w:lang w:eastAsia="en-US"/>
        </w:rPr>
      </w:pPr>
      <w:r w:rsidRPr="00514EB9"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5DD61252" w14:textId="77777777" w:rsidR="00F44885" w:rsidRDefault="00F44885" w:rsidP="00F44885">
      <w:pPr>
        <w:jc w:val="both"/>
        <w:rPr>
          <w:rFonts w:eastAsiaTheme="minorHAnsi"/>
          <w:lang w:eastAsia="en-US"/>
        </w:rPr>
      </w:pPr>
    </w:p>
    <w:p w14:paraId="56243C28" w14:textId="05B9C17F" w:rsidR="00F44885" w:rsidRDefault="00F44885" w:rsidP="00A2707F">
      <w:pPr>
        <w:pStyle w:val="Odstavecseseznamem"/>
        <w:numPr>
          <w:ilvl w:val="1"/>
          <w:numId w:val="1"/>
        </w:numPr>
        <w:tabs>
          <w:tab w:val="clear" w:pos="5180"/>
          <w:tab w:val="left" w:pos="1134"/>
        </w:tabs>
        <w:autoSpaceDE w:val="0"/>
        <w:autoSpaceDN w:val="0"/>
        <w:adjustRightInd w:val="0"/>
        <w:ind w:left="993" w:hanging="709"/>
        <w:jc w:val="both"/>
        <w:rPr>
          <w:rFonts w:eastAsiaTheme="minorHAnsi"/>
          <w:lang w:eastAsia="en-US"/>
        </w:rPr>
      </w:pPr>
      <w:r w:rsidRPr="00A2707F">
        <w:rPr>
          <w:rFonts w:eastAsiaTheme="minorHAnsi"/>
          <w:b/>
          <w:lang w:eastAsia="en-US"/>
        </w:rPr>
        <w:t>Dokumenty prokazující způsobilost předkládá dodavatel v prosté kopii.</w:t>
      </w:r>
      <w:r w:rsidRPr="00A2707F"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4D698935" w14:textId="77777777" w:rsidR="00075787" w:rsidRPr="00075787" w:rsidRDefault="00075787" w:rsidP="00075787">
      <w:pPr>
        <w:pStyle w:val="Odstavecseseznamem"/>
        <w:rPr>
          <w:rFonts w:eastAsiaTheme="minorHAnsi"/>
          <w:lang w:eastAsia="en-US"/>
        </w:rPr>
      </w:pPr>
    </w:p>
    <w:p w14:paraId="0A9809B9" w14:textId="77777777" w:rsidR="00075787" w:rsidRPr="00075787" w:rsidRDefault="00075787" w:rsidP="00075787">
      <w:pPr>
        <w:pStyle w:val="Odstavecseseznamem"/>
        <w:numPr>
          <w:ilvl w:val="1"/>
          <w:numId w:val="1"/>
        </w:numPr>
        <w:tabs>
          <w:tab w:val="clear" w:pos="5180"/>
          <w:tab w:val="left" w:pos="1134"/>
        </w:tabs>
        <w:autoSpaceDE w:val="0"/>
        <w:autoSpaceDN w:val="0"/>
        <w:adjustRightInd w:val="0"/>
        <w:ind w:left="993" w:hanging="709"/>
        <w:jc w:val="both"/>
        <w:rPr>
          <w:rFonts w:eastAsiaTheme="minorHAnsi"/>
          <w:lang w:eastAsia="en-US"/>
        </w:rPr>
      </w:pPr>
      <w:r w:rsidRPr="008F54EC">
        <w:t>Doklady</w:t>
      </w:r>
      <w:r>
        <w:t xml:space="preserve"> </w:t>
      </w:r>
      <w:r w:rsidRPr="00401442">
        <w:t xml:space="preserve">prokazující </w:t>
      </w:r>
      <w:r w:rsidRPr="00075787">
        <w:rPr>
          <w:b/>
        </w:rPr>
        <w:t>základní způsobilost</w:t>
      </w:r>
      <w:r w:rsidRPr="00401442">
        <w:t xml:space="preserve"> analogicky dle § 74 ZZVZ </w:t>
      </w:r>
      <w:r w:rsidRPr="00075787">
        <w:rPr>
          <w:b/>
        </w:rPr>
        <w:t>musí prokazovat splnění požadovaného kritéria způsobilosti nejpozději v době 3 měsíců přede dnem zahájení výběrového řízení</w:t>
      </w:r>
      <w:r w:rsidRPr="00401442">
        <w:t>.</w:t>
      </w:r>
    </w:p>
    <w:p w14:paraId="444B8B9F" w14:textId="12989256" w:rsidR="00F44885" w:rsidRDefault="00F44885" w:rsidP="00F44885">
      <w:pPr>
        <w:spacing w:after="60"/>
        <w:jc w:val="both"/>
        <w:rPr>
          <w:b/>
          <w:bCs/>
          <w:u w:val="single"/>
        </w:rPr>
      </w:pPr>
    </w:p>
    <w:p w14:paraId="2138396A" w14:textId="203962A1" w:rsidR="00F44885" w:rsidRPr="001A102D" w:rsidRDefault="00A2707F" w:rsidP="001B7FEF">
      <w:pPr>
        <w:numPr>
          <w:ilvl w:val="1"/>
          <w:numId w:val="1"/>
        </w:numPr>
        <w:tabs>
          <w:tab w:val="num" w:pos="993"/>
        </w:tabs>
        <w:spacing w:after="120"/>
        <w:ind w:left="993" w:hanging="709"/>
        <w:rPr>
          <w:b/>
          <w:bCs/>
        </w:rPr>
      </w:pPr>
      <w:r w:rsidRPr="001A102D">
        <w:rPr>
          <w:b/>
          <w:bCs/>
        </w:rPr>
        <w:t xml:space="preserve">Základní způsobilost </w:t>
      </w:r>
      <w:r w:rsidR="00F44885" w:rsidRPr="001A102D">
        <w:rPr>
          <w:bCs/>
        </w:rPr>
        <w:t>(</w:t>
      </w:r>
      <w:r w:rsidR="00F44885">
        <w:rPr>
          <w:bCs/>
        </w:rPr>
        <w:t xml:space="preserve">analogicky </w:t>
      </w:r>
      <w:r w:rsidR="00F44885" w:rsidRPr="001A102D">
        <w:rPr>
          <w:bCs/>
        </w:rPr>
        <w:t xml:space="preserve">dle </w:t>
      </w:r>
      <w:r w:rsidR="00F44885" w:rsidRPr="009B05E7">
        <w:t>§ 74 odst. 1 až 3 ZZVZ)</w:t>
      </w:r>
    </w:p>
    <w:p w14:paraId="7272379D" w14:textId="77777777" w:rsidR="00514EB9" w:rsidRDefault="00F44885" w:rsidP="001B7FEF">
      <w:pPr>
        <w:pStyle w:val="Odstavecseseznamem"/>
        <w:numPr>
          <w:ilvl w:val="2"/>
          <w:numId w:val="1"/>
        </w:numPr>
        <w:tabs>
          <w:tab w:val="clear" w:pos="1004"/>
          <w:tab w:val="left" w:pos="1276"/>
        </w:tabs>
        <w:autoSpaceDE w:val="0"/>
        <w:autoSpaceDN w:val="0"/>
        <w:adjustRightInd w:val="0"/>
        <w:ind w:left="1276" w:hanging="709"/>
        <w:jc w:val="both"/>
      </w:pPr>
      <w:r w:rsidRPr="000435B8">
        <w:lastRenderedPageBreak/>
        <w:t>Způsobilým není dodavatel, který</w:t>
      </w:r>
    </w:p>
    <w:p w14:paraId="5FF65E21" w14:textId="033BE43B" w:rsidR="00514EB9" w:rsidRDefault="00F44885" w:rsidP="00514EB9">
      <w:pPr>
        <w:pStyle w:val="Odstavecseseznamem"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0B6D63">
        <w:t>byl v zemi svého sídla v posledních 5 letech před zahájením zadávacího řízení pravomocně odsouzen pro trestný čin uvedený v příloze č. 3 k</w:t>
      </w:r>
      <w:r w:rsidR="00390C4C">
        <w:t xml:space="preserve"> ZZVZ</w:t>
      </w:r>
      <w:r w:rsidRPr="000B6D63">
        <w:t xml:space="preserve"> nebo obdobný trestný čin podle právního řádu země sídla dodavatele; k zahlazeným odsouzením se nepřihlíží,</w:t>
      </w:r>
    </w:p>
    <w:p w14:paraId="7C934B88" w14:textId="77777777" w:rsidR="00514EB9" w:rsidRDefault="00F44885" w:rsidP="00514EB9">
      <w:pPr>
        <w:pStyle w:val="Odstavecseseznamem"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0B6D63">
        <w:t>má v České republice nebo v zemi svého sídla v evidenci daní zachycen splatný daňový nedoplatek,</w:t>
      </w:r>
    </w:p>
    <w:p w14:paraId="399C5EB2" w14:textId="77777777" w:rsidR="00514EB9" w:rsidRDefault="00F44885" w:rsidP="00514EB9">
      <w:pPr>
        <w:pStyle w:val="Odstavecseseznamem"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0B6D63">
        <w:t>má v České republice nebo v zemi svého sídla splatný nedoplatek na poj</w:t>
      </w:r>
      <w:r>
        <w:t>istném nebo n</w:t>
      </w:r>
      <w:r w:rsidRPr="000B6D63">
        <w:t>a penále na veřejné zdravotní pojištění,</w:t>
      </w:r>
    </w:p>
    <w:p w14:paraId="01EE0E5E" w14:textId="77777777" w:rsidR="00514EB9" w:rsidRDefault="00F44885" w:rsidP="00514EB9">
      <w:pPr>
        <w:pStyle w:val="Odstavecseseznamem"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0B6D63">
        <w:t>má v České republice nebo v zemi svého sídla splatný nedoplatek na pojistném nebo na penále na sociální zabezpečení a příspěvku na státní politiku zaměstnanosti,</w:t>
      </w:r>
    </w:p>
    <w:p w14:paraId="296ADDB3" w14:textId="44977847" w:rsidR="00F44885" w:rsidRPr="000B6D63" w:rsidRDefault="00F44885" w:rsidP="00514EB9">
      <w:pPr>
        <w:pStyle w:val="Odstavecseseznamem"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</w:pPr>
      <w:r w:rsidRPr="000B6D63"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3C7DDE5" w14:textId="77777777" w:rsidR="00F44885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259840B5" w14:textId="1D5B062A" w:rsidR="00F44885" w:rsidRDefault="00F44885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autoSpaceDE w:val="0"/>
        <w:autoSpaceDN w:val="0"/>
        <w:adjustRightInd w:val="0"/>
        <w:ind w:left="1276" w:hanging="709"/>
        <w:jc w:val="both"/>
      </w:pPr>
      <w:r w:rsidRPr="000435B8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5CF7212A" w14:textId="77777777" w:rsidR="00F44885" w:rsidRPr="000B6D63" w:rsidRDefault="00F44885" w:rsidP="00514EB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0B6D63">
        <w:t>tato právnická osoba,</w:t>
      </w:r>
    </w:p>
    <w:p w14:paraId="0FC0380E" w14:textId="77777777" w:rsidR="00F44885" w:rsidRPr="000B6D63" w:rsidRDefault="00F44885" w:rsidP="00514EB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0B6D63">
        <w:t>každý člen statutárního orgánu této právnické osoby a</w:t>
      </w:r>
    </w:p>
    <w:p w14:paraId="5C3324DC" w14:textId="77777777" w:rsidR="00F44885" w:rsidRPr="000B6D63" w:rsidRDefault="00F44885" w:rsidP="00514EB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1418" w:hanging="567"/>
        <w:jc w:val="both"/>
      </w:pPr>
      <w:r w:rsidRPr="000B6D63">
        <w:t>osoba zastupující tuto právnickou osobu v statutárním orgánu dodavatele.</w:t>
      </w:r>
    </w:p>
    <w:p w14:paraId="3119F978" w14:textId="77777777" w:rsidR="00F44885" w:rsidRDefault="00F44885" w:rsidP="00F44885">
      <w:pPr>
        <w:autoSpaceDE w:val="0"/>
        <w:autoSpaceDN w:val="0"/>
        <w:adjustRightInd w:val="0"/>
        <w:ind w:left="567" w:hanging="567"/>
        <w:jc w:val="both"/>
      </w:pPr>
    </w:p>
    <w:p w14:paraId="4C843980" w14:textId="2D023F6E" w:rsidR="00F44885" w:rsidRPr="000435B8" w:rsidRDefault="00F44885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autoSpaceDE w:val="0"/>
        <w:autoSpaceDN w:val="0"/>
        <w:adjustRightInd w:val="0"/>
        <w:ind w:left="1276" w:hanging="709"/>
        <w:jc w:val="both"/>
      </w:pPr>
      <w:r w:rsidRPr="000435B8">
        <w:t>Účastní-li se zadávacího řízení pobočka závodu</w:t>
      </w:r>
    </w:p>
    <w:p w14:paraId="079EB33A" w14:textId="77777777" w:rsidR="00F44885" w:rsidRPr="000B6D63" w:rsidRDefault="00F44885" w:rsidP="00514EB9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ind w:left="1418" w:hanging="567"/>
        <w:jc w:val="both"/>
      </w:pPr>
      <w:r w:rsidRPr="000B6D63">
        <w:t>zahraniční právnické osoby, musí podmínku podle odstavce 1 písm. a) splňovat tato právnická osoba a vedoucí pobočky závodu,</w:t>
      </w:r>
    </w:p>
    <w:p w14:paraId="6E4E75BC" w14:textId="77777777" w:rsidR="00F44885" w:rsidRPr="000B6D63" w:rsidRDefault="00F44885" w:rsidP="00514EB9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240"/>
        <w:ind w:left="1418" w:hanging="567"/>
        <w:jc w:val="both"/>
      </w:pPr>
      <w:r w:rsidRPr="000B6D63">
        <w:t>české právnické osoby, musí podmínku podle odstavce 1 písm. a) splňovat osoby uvedené v odstavci 2 a vedoucí pobočky závodu.</w:t>
      </w:r>
    </w:p>
    <w:p w14:paraId="36AF10A7" w14:textId="10196C3C" w:rsidR="00F44885" w:rsidRPr="00514EB9" w:rsidRDefault="00F44885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ind w:left="1276" w:hanging="709"/>
        <w:jc w:val="both"/>
        <w:rPr>
          <w:lang w:val="en-US"/>
        </w:rPr>
      </w:pPr>
      <w:r w:rsidRPr="00514EB9">
        <w:rPr>
          <w:rFonts w:eastAsiaTheme="minorHAnsi"/>
          <w:bCs/>
          <w:lang w:eastAsia="en-US"/>
        </w:rPr>
        <w:t xml:space="preserve">Dodavatel prokáže splnění podmínek základní způsobilosti </w:t>
      </w:r>
      <w:r w:rsidRPr="00514EB9">
        <w:rPr>
          <w:rFonts w:eastAsiaTheme="minorHAnsi"/>
          <w:b/>
          <w:lang w:eastAsia="en-US"/>
        </w:rPr>
        <w:t xml:space="preserve">předložením čestného prohlášení. </w:t>
      </w:r>
      <w:r>
        <w:t xml:space="preserve">Z čestného prohlášení musí být zřejmé, že </w:t>
      </w:r>
      <w:r w:rsidRPr="000E13BF">
        <w:t xml:space="preserve">dodavatel požadovanou základní způsobilost analogicky dle </w:t>
      </w:r>
      <w:proofErr w:type="spellStart"/>
      <w:r w:rsidRPr="000E13BF">
        <w:t>ust</w:t>
      </w:r>
      <w:proofErr w:type="spellEnd"/>
      <w:r w:rsidRPr="000E13BF">
        <w:t>. § 74 odst. 1 až 3 ZZVZ splňuje</w:t>
      </w:r>
      <w:r w:rsidRPr="00514EB9">
        <w:rPr>
          <w:lang w:val="en-US"/>
        </w:rPr>
        <w:t xml:space="preserve">; </w:t>
      </w:r>
      <w:r w:rsidRPr="000E13BF">
        <w:t>čestné prohlášení musí být datováno a podepsáno osobou oprávněnou zastupovat dodavatele</w:t>
      </w:r>
      <w:r w:rsidRPr="00514EB9">
        <w:rPr>
          <w:lang w:val="en-US"/>
        </w:rPr>
        <w:t xml:space="preserve">. </w:t>
      </w:r>
      <w:r w:rsidRPr="00514EB9">
        <w:rPr>
          <w:rFonts w:eastAsiaTheme="minorHAnsi"/>
          <w:lang w:eastAsia="en-US"/>
        </w:rPr>
        <w:t xml:space="preserve">Zadavatel doporučuje </w:t>
      </w:r>
      <w:r w:rsidRPr="000E13BF">
        <w:t xml:space="preserve">pro předložení čestného prohlášení využít vzorový </w:t>
      </w:r>
      <w:r w:rsidRPr="00514EB9">
        <w:rPr>
          <w:u w:val="single"/>
        </w:rPr>
        <w:t>Formulář 2</w:t>
      </w:r>
      <w:r w:rsidRPr="000E13BF">
        <w:t xml:space="preserve"> </w:t>
      </w:r>
      <w:r w:rsidRPr="00193C62">
        <w:t>(</w:t>
      </w:r>
      <w:r w:rsidRPr="0021194A">
        <w:t xml:space="preserve">viz </w:t>
      </w:r>
      <w:r w:rsidR="00A2707F">
        <w:t xml:space="preserve">přílohu </w:t>
      </w:r>
      <w:r w:rsidR="00A70CBF">
        <w:t>4</w:t>
      </w:r>
      <w:r w:rsidRPr="0021194A">
        <w:t xml:space="preserve"> této</w:t>
      </w:r>
      <w:r w:rsidRPr="000E13BF">
        <w:t xml:space="preserve"> ZD)</w:t>
      </w:r>
      <w:r w:rsidRPr="00514EB9">
        <w:rPr>
          <w:lang w:val="en-US"/>
        </w:rPr>
        <w:t>.</w:t>
      </w:r>
    </w:p>
    <w:p w14:paraId="7CED15D6" w14:textId="05A76AF1" w:rsidR="00C92DF9" w:rsidRPr="002B3DDD" w:rsidRDefault="00C92DF9" w:rsidP="00E74CA4">
      <w:pPr>
        <w:numPr>
          <w:ilvl w:val="1"/>
          <w:numId w:val="1"/>
        </w:numPr>
        <w:tabs>
          <w:tab w:val="num" w:pos="1276"/>
        </w:tabs>
        <w:spacing w:before="240" w:after="120"/>
        <w:ind w:left="993" w:hanging="709"/>
        <w:rPr>
          <w:b/>
          <w:bCs/>
        </w:rPr>
      </w:pPr>
      <w:r w:rsidRPr="000E13BF">
        <w:rPr>
          <w:b/>
          <w:bCs/>
        </w:rPr>
        <w:t xml:space="preserve"> PROFESNÍ ZPŮSOBILOST </w:t>
      </w:r>
      <w:r w:rsidRPr="000E13BF">
        <w:rPr>
          <w:bCs/>
        </w:rPr>
        <w:t>(</w:t>
      </w:r>
      <w:r w:rsidRPr="000E13BF">
        <w:t>analogicky dle § 77 odst. 1 ZZVZ)</w:t>
      </w:r>
    </w:p>
    <w:p w14:paraId="36A64CDE" w14:textId="4C4DF87E" w:rsidR="002B3DDD" w:rsidRPr="00324FD5" w:rsidRDefault="002B3DDD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spacing w:after="120"/>
        <w:ind w:left="1276" w:hanging="709"/>
        <w:rPr>
          <w:b/>
          <w:bCs/>
        </w:rPr>
      </w:pPr>
      <w:r w:rsidRPr="00324FD5">
        <w:rPr>
          <w:b/>
          <w:bCs/>
        </w:rPr>
        <w:t xml:space="preserve">profesní způsobilost analogicky dle </w:t>
      </w:r>
      <w:r w:rsidRPr="00324FD5">
        <w:rPr>
          <w:b/>
        </w:rPr>
        <w:t xml:space="preserve">§ 77 odst. 1 ZZVZ: </w:t>
      </w:r>
    </w:p>
    <w:p w14:paraId="24DFAE47" w14:textId="793EC993" w:rsidR="002B3DDD" w:rsidRDefault="002B3DDD" w:rsidP="00324FD5">
      <w:pPr>
        <w:pStyle w:val="Odstavecseseznamem"/>
        <w:spacing w:after="120"/>
        <w:ind w:left="1276"/>
        <w:jc w:val="both"/>
      </w:pPr>
      <w:r w:rsidRPr="000E13BF">
        <w:t xml:space="preserve">Dodavatel prokazuje splnění profesní způsobilosti ve vztahu k České republice </w:t>
      </w:r>
      <w:r w:rsidRPr="000E13BF">
        <w:rPr>
          <w:b/>
        </w:rPr>
        <w:t>předložením výpisu z obchodního rejstříku</w:t>
      </w:r>
      <w:r w:rsidRPr="000E13BF">
        <w:t xml:space="preserve"> nebo jiné obdobné evidence, pokud jiný právní předpis zápis do takové evidence vyžaduje.</w:t>
      </w:r>
    </w:p>
    <w:p w14:paraId="78C7F214" w14:textId="77777777" w:rsidR="004B1729" w:rsidRDefault="004B1729" w:rsidP="00324FD5">
      <w:pPr>
        <w:pStyle w:val="Odstavecseseznamem"/>
        <w:spacing w:after="120"/>
        <w:ind w:left="1276"/>
        <w:jc w:val="both"/>
      </w:pPr>
    </w:p>
    <w:p w14:paraId="08DF8136" w14:textId="6405D30E" w:rsidR="00324FD5" w:rsidRDefault="002B3DDD" w:rsidP="001B7FEF">
      <w:pPr>
        <w:numPr>
          <w:ilvl w:val="1"/>
          <w:numId w:val="1"/>
        </w:numPr>
        <w:tabs>
          <w:tab w:val="num" w:pos="993"/>
        </w:tabs>
        <w:spacing w:after="120"/>
        <w:ind w:left="993" w:hanging="709"/>
        <w:rPr>
          <w:b/>
          <w:bCs/>
        </w:rPr>
      </w:pPr>
      <w:r>
        <w:rPr>
          <w:b/>
          <w:bCs/>
        </w:rPr>
        <w:t xml:space="preserve">TECHNICKÁ KVALIFIKACE </w:t>
      </w:r>
    </w:p>
    <w:p w14:paraId="04CA56EA" w14:textId="7AB86C23" w:rsidR="00324FD5" w:rsidRPr="00324FD5" w:rsidRDefault="00324FD5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spacing w:after="120"/>
        <w:ind w:left="1276" w:hanging="709"/>
        <w:rPr>
          <w:b/>
          <w:bCs/>
        </w:rPr>
      </w:pPr>
      <w:r w:rsidRPr="00324FD5">
        <w:rPr>
          <w:bCs/>
        </w:rPr>
        <w:t xml:space="preserve">Dodavatel prokazuje splnění technické kvalifikace analogicky dle § 79 odst. 2 písm. b) ZZVZ předložením seznamu významných služeb poskytnutých za poslední 3 roky před zahájením zadávacího řízení včetně uvedení ceny a doby jejich poskytnutí a identifikace objednatele. Zadavatel doporučuje pro předložení seznamu významných služeb využít vzorový Formulář 3 (viz </w:t>
      </w:r>
      <w:r w:rsidRPr="00A70CBF">
        <w:rPr>
          <w:bCs/>
        </w:rPr>
        <w:t>příloh</w:t>
      </w:r>
      <w:r w:rsidR="00A70CBF" w:rsidRPr="00A70CBF">
        <w:rPr>
          <w:bCs/>
        </w:rPr>
        <w:t>u</w:t>
      </w:r>
      <w:r w:rsidRPr="00A70CBF">
        <w:rPr>
          <w:bCs/>
        </w:rPr>
        <w:t xml:space="preserve"> č. </w:t>
      </w:r>
      <w:r w:rsidR="00A70CBF" w:rsidRPr="00A70CBF">
        <w:rPr>
          <w:bCs/>
        </w:rPr>
        <w:t>5</w:t>
      </w:r>
      <w:r w:rsidRPr="00324FD5">
        <w:rPr>
          <w:bCs/>
        </w:rPr>
        <w:t xml:space="preserve"> této ZD).</w:t>
      </w:r>
    </w:p>
    <w:p w14:paraId="21805FBF" w14:textId="336EF29F" w:rsidR="00324FD5" w:rsidRPr="00324FD5" w:rsidRDefault="002B3DDD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spacing w:after="120"/>
        <w:ind w:left="1276" w:hanging="709"/>
        <w:rPr>
          <w:b/>
          <w:bCs/>
        </w:rPr>
      </w:pPr>
      <w:r>
        <w:lastRenderedPageBreak/>
        <w:t>Technickou kvalifikaci splňuje dodavatel, který předloží</w:t>
      </w:r>
      <w:r w:rsidR="00324FD5">
        <w:t xml:space="preserve"> </w:t>
      </w:r>
      <w:r w:rsidR="00324FD5">
        <w:rPr>
          <w:b/>
          <w:u w:val="single"/>
        </w:rPr>
        <w:t>s</w:t>
      </w:r>
      <w:r w:rsidRPr="00324FD5">
        <w:rPr>
          <w:b/>
          <w:u w:val="single"/>
        </w:rPr>
        <w:t>eznam významných služeb poskytnutých za poslední 3 roky před zahájením zadávacího řízení včetně uvedení ceny a doby jejich poskytnutí a identifikace objednatele</w:t>
      </w:r>
      <w:r w:rsidR="00BC7E22">
        <w:t>.</w:t>
      </w:r>
    </w:p>
    <w:p w14:paraId="7E1BC7DA" w14:textId="77777777" w:rsidR="00324FD5" w:rsidRPr="00324FD5" w:rsidRDefault="002B3DDD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spacing w:after="120"/>
        <w:ind w:left="1276" w:hanging="709"/>
        <w:rPr>
          <w:b/>
          <w:bCs/>
        </w:rPr>
      </w:pPr>
      <w:r>
        <w:t xml:space="preserve">Zadavatel požaduje, aby seznam obsahoval </w:t>
      </w:r>
      <w:r w:rsidRPr="00324FD5">
        <w:rPr>
          <w:b/>
          <w:u w:val="single"/>
        </w:rPr>
        <w:t>alespoň 2 služby s předmětem plnění obdobným předmětu plnění veřejné zakázky, každá v minimální hodnotě 900.000,- Kč bez DPH</w:t>
      </w:r>
      <w:r>
        <w:t xml:space="preserve">. Za </w:t>
      </w:r>
      <w:r w:rsidR="00CA2272">
        <w:t xml:space="preserve">službu </w:t>
      </w:r>
      <w:r>
        <w:t xml:space="preserve">s obdobným předmětem plnění se považuje zakázka na služby – </w:t>
      </w:r>
      <w:bookmarkStart w:id="1" w:name="_Hlk33453519"/>
      <w:r>
        <w:t>svoz a likvidace komunálního a nebezpečného odpadu.</w:t>
      </w:r>
    </w:p>
    <w:bookmarkEnd w:id="1"/>
    <w:p w14:paraId="27E6B834" w14:textId="77777777" w:rsidR="00324FD5" w:rsidRPr="00324FD5" w:rsidRDefault="002B3DDD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spacing w:after="120"/>
        <w:ind w:left="1276" w:hanging="709"/>
        <w:rPr>
          <w:b/>
          <w:bCs/>
        </w:rPr>
      </w:pPr>
      <w:r>
        <w:t>Dodavatel může k prokázání splnění kritéria technické kvalifikace</w:t>
      </w:r>
      <w:r w:rsidR="002E3735">
        <w:t xml:space="preserve"> analogicky </w:t>
      </w:r>
      <w:r>
        <w:t>dle § 79 odst. 2 písm. b)</w:t>
      </w:r>
      <w:r w:rsidR="002E3735">
        <w:t xml:space="preserve"> ZZVZ</w:t>
      </w:r>
      <w:r>
        <w:t xml:space="preserve"> použít služby, které poskytl společně s jinými dodavateli, nebo jako poddodavatel. Zadavatel je však může uznat jenom v takovém věcném a finančním rozsahu, ve kterém je dodavatel osobně realizoval.</w:t>
      </w:r>
    </w:p>
    <w:p w14:paraId="442CB6A4" w14:textId="1A47D163" w:rsidR="002B3DDD" w:rsidRPr="00E4618E" w:rsidRDefault="002B3DDD" w:rsidP="001B7FEF">
      <w:pPr>
        <w:pStyle w:val="Odstavecseseznamem"/>
        <w:numPr>
          <w:ilvl w:val="2"/>
          <w:numId w:val="1"/>
        </w:numPr>
        <w:tabs>
          <w:tab w:val="clear" w:pos="1004"/>
          <w:tab w:val="num" w:pos="1276"/>
        </w:tabs>
        <w:spacing w:after="120"/>
        <w:ind w:left="1276" w:hanging="709"/>
        <w:rPr>
          <w:b/>
          <w:bCs/>
        </w:rPr>
      </w:pPr>
      <w:r w:rsidRPr="00324FD5">
        <w:rPr>
          <w:b/>
        </w:rPr>
        <w:t xml:space="preserve">Dodavatel prokáže splnění technické kvalifikace doložením seznamu </w:t>
      </w:r>
      <w:r w:rsidR="002E3735" w:rsidRPr="00324FD5">
        <w:rPr>
          <w:b/>
        </w:rPr>
        <w:t xml:space="preserve">významných služeb </w:t>
      </w:r>
      <w:r w:rsidRPr="00324FD5">
        <w:rPr>
          <w:b/>
        </w:rPr>
        <w:t>ve formě čestného prohlášení.</w:t>
      </w:r>
      <w:r w:rsidRPr="00E958B6">
        <w:t xml:space="preserve"> </w:t>
      </w:r>
      <w:r w:rsidRPr="00324FD5">
        <w:rPr>
          <w:b/>
        </w:rPr>
        <w:t xml:space="preserve">Zadavatel doporučuje dodavatelům využít pro tento účel vzor čestného prohlášení, které je obsažen </w:t>
      </w:r>
      <w:r w:rsidR="002E3735" w:rsidRPr="00324FD5">
        <w:rPr>
          <w:b/>
        </w:rPr>
        <w:t xml:space="preserve">ve Formuláři 3 (viz </w:t>
      </w:r>
      <w:r w:rsidR="00A70CBF" w:rsidRPr="00A70CBF">
        <w:rPr>
          <w:b/>
        </w:rPr>
        <w:t xml:space="preserve">přílohu č. 5 </w:t>
      </w:r>
      <w:r w:rsidR="002E3735" w:rsidRPr="00A70CBF">
        <w:rPr>
          <w:b/>
        </w:rPr>
        <w:t>této ZD</w:t>
      </w:r>
      <w:r w:rsidR="002E3735" w:rsidRPr="00324FD5">
        <w:rPr>
          <w:b/>
        </w:rPr>
        <w:t xml:space="preserve">) </w:t>
      </w:r>
    </w:p>
    <w:p w14:paraId="13B3A2EA" w14:textId="77777777" w:rsidR="00E4618E" w:rsidRPr="00E4618E" w:rsidRDefault="00E4618E" w:rsidP="00E4618E">
      <w:pPr>
        <w:pStyle w:val="Nadpis2"/>
        <w:numPr>
          <w:ilvl w:val="0"/>
          <w:numId w:val="1"/>
        </w:numPr>
        <w:tabs>
          <w:tab w:val="clear" w:pos="540"/>
          <w:tab w:val="num" w:pos="567"/>
        </w:tabs>
        <w:spacing w:before="0" w:after="120"/>
        <w:ind w:left="567" w:hanging="567"/>
        <w:rPr>
          <w:rFonts w:ascii="Times New Roman" w:hAnsi="Times New Roman" w:cs="Times New Roman"/>
          <w:i w:val="0"/>
        </w:rPr>
      </w:pPr>
      <w:r w:rsidRPr="00E4618E">
        <w:rPr>
          <w:rFonts w:ascii="Times New Roman" w:hAnsi="Times New Roman" w:cs="Times New Roman"/>
          <w:i w:val="0"/>
        </w:rPr>
        <w:t>PŘEDMĚT VEŘEJNÉ ZAKÁZKY</w:t>
      </w:r>
    </w:p>
    <w:p w14:paraId="6D7DB542" w14:textId="4553BDC8" w:rsidR="00E4618E" w:rsidRPr="00E4618E" w:rsidRDefault="00E4618E" w:rsidP="00BB1F17">
      <w:pPr>
        <w:pStyle w:val="Odstavecseseznamem"/>
        <w:numPr>
          <w:ilvl w:val="1"/>
          <w:numId w:val="1"/>
        </w:numPr>
        <w:spacing w:before="60"/>
        <w:ind w:left="1276" w:hanging="709"/>
        <w:jc w:val="both"/>
        <w:rPr>
          <w:b/>
          <w:i/>
        </w:rPr>
      </w:pPr>
      <w:r w:rsidRPr="00185698">
        <w:t xml:space="preserve">Předmětem veřejné zakázky je </w:t>
      </w:r>
      <w:bookmarkStart w:id="2" w:name="_Hlk37061543"/>
      <w:r>
        <w:t>zajištění odvozu a bezpečného odstranění komunálního odpadu, nebezpečného odpadu a dalších druhů odpadů</w:t>
      </w:r>
      <w:bookmarkEnd w:id="2"/>
      <w:r w:rsidRPr="00E4618E">
        <w:rPr>
          <w:b/>
        </w:rPr>
        <w:t xml:space="preserve"> v areálu </w:t>
      </w:r>
      <w:r w:rsidR="002B02AA">
        <w:rPr>
          <w:b/>
        </w:rPr>
        <w:t>VETUNI</w:t>
      </w:r>
      <w:r>
        <w:rPr>
          <w:b/>
        </w:rPr>
        <w:t xml:space="preserve"> a </w:t>
      </w:r>
      <w:proofErr w:type="spellStart"/>
      <w:r>
        <w:rPr>
          <w:b/>
        </w:rPr>
        <w:t>Kaunicových</w:t>
      </w:r>
      <w:proofErr w:type="spellEnd"/>
      <w:r>
        <w:rPr>
          <w:b/>
        </w:rPr>
        <w:t xml:space="preserve"> kolejí.</w:t>
      </w:r>
    </w:p>
    <w:p w14:paraId="29994725" w14:textId="77777777" w:rsidR="00E4618E" w:rsidRPr="00185698" w:rsidRDefault="00E4618E" w:rsidP="00E4618E">
      <w:pPr>
        <w:numPr>
          <w:ilvl w:val="1"/>
          <w:numId w:val="1"/>
        </w:numPr>
        <w:tabs>
          <w:tab w:val="left" w:pos="1276"/>
        </w:tabs>
        <w:spacing w:before="60" w:after="60"/>
        <w:ind w:left="1276" w:hanging="709"/>
        <w:jc w:val="both"/>
        <w:rPr>
          <w:b/>
          <w:i/>
        </w:rPr>
      </w:pPr>
      <w:r w:rsidRPr="00185698">
        <w:t xml:space="preserve">Hlavní kód CPV: </w:t>
      </w:r>
    </w:p>
    <w:tbl>
      <w:tblPr>
        <w:tblW w:w="7049" w:type="dxa"/>
        <w:tblInd w:w="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5296"/>
      </w:tblGrid>
      <w:tr w:rsidR="00E4618E" w:rsidRPr="00185698" w14:paraId="2F5AD1D7" w14:textId="77777777" w:rsidTr="004B1729">
        <w:trPr>
          <w:trHeight w:val="522"/>
        </w:trPr>
        <w:tc>
          <w:tcPr>
            <w:tcW w:w="1753" w:type="dxa"/>
            <w:noWrap/>
            <w:vAlign w:val="center"/>
            <w:hideMark/>
          </w:tcPr>
          <w:p w14:paraId="784B3167" w14:textId="4E235A96" w:rsidR="00E4618E" w:rsidRPr="00185698" w:rsidRDefault="00E4618E" w:rsidP="00C00F49">
            <w:pPr>
              <w:tabs>
                <w:tab w:val="left" w:pos="1276"/>
              </w:tabs>
              <w:rPr>
                <w:color w:val="000000"/>
                <w:sz w:val="22"/>
                <w:szCs w:val="22"/>
              </w:rPr>
            </w:pPr>
            <w:r w:rsidRPr="00E4618E">
              <w:rPr>
                <w:color w:val="000000"/>
                <w:sz w:val="22"/>
                <w:szCs w:val="22"/>
              </w:rPr>
              <w:t>90500000-2</w:t>
            </w:r>
          </w:p>
        </w:tc>
        <w:tc>
          <w:tcPr>
            <w:tcW w:w="5296" w:type="dxa"/>
            <w:noWrap/>
            <w:vAlign w:val="center"/>
            <w:hideMark/>
          </w:tcPr>
          <w:p w14:paraId="77B329E3" w14:textId="4D65563B" w:rsidR="00E4618E" w:rsidRPr="00185698" w:rsidRDefault="00E4618E" w:rsidP="003649EC">
            <w:pPr>
              <w:tabs>
                <w:tab w:val="left" w:pos="1276"/>
              </w:tabs>
              <w:rPr>
                <w:color w:val="000000"/>
                <w:sz w:val="22"/>
                <w:szCs w:val="22"/>
              </w:rPr>
            </w:pPr>
            <w:r w:rsidRPr="004B1729">
              <w:rPr>
                <w:color w:val="000000"/>
                <w:szCs w:val="22"/>
              </w:rPr>
              <w:t>Služby související s likvidací odpadů a odpady</w:t>
            </w:r>
          </w:p>
        </w:tc>
      </w:tr>
    </w:tbl>
    <w:p w14:paraId="54D999C6" w14:textId="67D19284" w:rsidR="00E4618E" w:rsidRPr="00185698" w:rsidRDefault="00E4618E" w:rsidP="00E4618E">
      <w:pPr>
        <w:numPr>
          <w:ilvl w:val="1"/>
          <w:numId w:val="1"/>
        </w:numPr>
        <w:tabs>
          <w:tab w:val="left" w:pos="1276"/>
        </w:tabs>
        <w:spacing w:before="60" w:after="60"/>
        <w:ind w:left="1276" w:hanging="709"/>
        <w:jc w:val="both"/>
      </w:pPr>
      <w:r w:rsidRPr="00185698">
        <w:t xml:space="preserve">Podrobná technická specifikace a požadavky zadavatele na služby jsou stanoveny blíže v dokumentu </w:t>
      </w:r>
      <w:bookmarkStart w:id="3" w:name="_Hlk32241577"/>
      <w:r w:rsidRPr="00E4618E">
        <w:rPr>
          <w:bCs/>
        </w:rPr>
        <w:t>smluvní vzor</w:t>
      </w:r>
      <w:r w:rsidRPr="00E4618E">
        <w:rPr>
          <w:b/>
          <w:bCs/>
        </w:rPr>
        <w:t xml:space="preserve"> „</w:t>
      </w:r>
      <w:bookmarkEnd w:id="3"/>
      <w:r w:rsidRPr="00832611">
        <w:rPr>
          <w:b/>
          <w:bCs/>
        </w:rPr>
        <w:t xml:space="preserve">Rámcová dohoda č. </w:t>
      </w:r>
      <w:r w:rsidR="002B02AA" w:rsidRPr="00832611">
        <w:rPr>
          <w:b/>
          <w:bCs/>
        </w:rPr>
        <w:t>9460/000</w:t>
      </w:r>
      <w:r w:rsidR="00430436">
        <w:rPr>
          <w:b/>
          <w:bCs/>
        </w:rPr>
        <w:t>26</w:t>
      </w:r>
      <w:r w:rsidRPr="00832611">
        <w:rPr>
          <w:b/>
          <w:bCs/>
        </w:rPr>
        <w:t>“ (</w:t>
      </w:r>
      <w:r w:rsidRPr="00E4618E">
        <w:rPr>
          <w:b/>
          <w:bCs/>
        </w:rPr>
        <w:t>vč. jeho přílohy č. 1 „</w:t>
      </w:r>
      <w:r>
        <w:rPr>
          <w:b/>
          <w:bCs/>
        </w:rPr>
        <w:t>Ceník</w:t>
      </w:r>
      <w:r w:rsidRPr="00E4618E">
        <w:rPr>
          <w:b/>
          <w:bCs/>
        </w:rPr>
        <w:t>“)</w:t>
      </w:r>
      <w:r w:rsidRPr="00185698">
        <w:t xml:space="preserve">, který tvoří přílohu č. 1 této ZD.  </w:t>
      </w:r>
      <w:r w:rsidRPr="00E4618E">
        <w:rPr>
          <w:b/>
        </w:rPr>
        <w:t xml:space="preserve">Kompletní </w:t>
      </w:r>
      <w:r w:rsidRPr="00185698">
        <w:t>z</w:t>
      </w:r>
      <w:r w:rsidRPr="00E4618E">
        <w:rPr>
          <w:b/>
          <w:bCs/>
        </w:rPr>
        <w:t>adávací dokumentace</w:t>
      </w:r>
      <w:r w:rsidRPr="00185698">
        <w:t xml:space="preserve"> je zveřejněna na profilu zadavatele </w:t>
      </w:r>
      <w:hyperlink r:id="rId9" w:history="1">
        <w:r w:rsidR="002B02AA">
          <w:rPr>
            <w:rStyle w:val="Hypertextovodkaz"/>
          </w:rPr>
          <w:t>https://zakazky.vetuni.cz/</w:t>
        </w:r>
      </w:hyperlink>
      <w:r w:rsidRPr="00185698">
        <w:t xml:space="preserve"> .</w:t>
      </w:r>
    </w:p>
    <w:p w14:paraId="3AED2D5A" w14:textId="77777777" w:rsidR="00E4618E" w:rsidRPr="00185698" w:rsidRDefault="00E4618E" w:rsidP="00E4618E">
      <w:pPr>
        <w:numPr>
          <w:ilvl w:val="1"/>
          <w:numId w:val="1"/>
        </w:numPr>
        <w:tabs>
          <w:tab w:val="left" w:pos="1276"/>
        </w:tabs>
        <w:spacing w:before="60" w:after="60"/>
        <w:ind w:left="1276" w:hanging="709"/>
        <w:jc w:val="both"/>
      </w:pPr>
      <w:r w:rsidRPr="00185698">
        <w:t>Pokud se v zadávací dokumentaci vyskytnou požadavky nebo odkazy</w:t>
      </w:r>
      <w:r w:rsidRPr="00185698">
        <w:rPr>
          <w:b/>
        </w:rPr>
        <w:t xml:space="preserve"> </w:t>
      </w:r>
      <w:r w:rsidRPr="00185698"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zadávací dokumentaci.</w:t>
      </w:r>
    </w:p>
    <w:p w14:paraId="37F1A92B" w14:textId="77777777" w:rsidR="00E4618E" w:rsidRPr="00185698" w:rsidRDefault="00E4618E" w:rsidP="00E4618E">
      <w:pPr>
        <w:numPr>
          <w:ilvl w:val="1"/>
          <w:numId w:val="1"/>
        </w:numPr>
        <w:tabs>
          <w:tab w:val="left" w:pos="1276"/>
        </w:tabs>
        <w:spacing w:before="60" w:after="60"/>
        <w:ind w:left="1276" w:hanging="709"/>
        <w:jc w:val="both"/>
      </w:pPr>
      <w:r w:rsidRPr="00185698">
        <w:t>Veřejná zakázka není rozdělena na části. Dodavatelé mohou podávat nabídku pouze na celý předmět plnění této VZ.</w:t>
      </w:r>
    </w:p>
    <w:p w14:paraId="38055BBC" w14:textId="6B2B0852" w:rsidR="00E4618E" w:rsidRPr="00185698" w:rsidRDefault="00E4618E" w:rsidP="00E4618E">
      <w:pPr>
        <w:numPr>
          <w:ilvl w:val="1"/>
          <w:numId w:val="1"/>
        </w:numPr>
        <w:tabs>
          <w:tab w:val="left" w:pos="1276"/>
        </w:tabs>
        <w:spacing w:before="60" w:after="60"/>
        <w:ind w:left="1276" w:hanging="709"/>
        <w:jc w:val="both"/>
        <w:rPr>
          <w:b/>
          <w:i/>
        </w:rPr>
      </w:pPr>
      <w:bookmarkStart w:id="4" w:name="_Hlk32835863"/>
      <w:bookmarkStart w:id="5" w:name="_Hlk32833093"/>
      <w:r>
        <w:t>Účelem</w:t>
      </w:r>
      <w:r w:rsidRPr="00185698">
        <w:t xml:space="preserve"> veřejné zakázky je </w:t>
      </w:r>
      <w:r w:rsidRPr="00185698">
        <w:rPr>
          <w:b/>
        </w:rPr>
        <w:t xml:space="preserve">poskytování služeb </w:t>
      </w:r>
      <w:r w:rsidRPr="00185698">
        <w:t xml:space="preserve">pro zadavatele, přičemž službami se pro účely této veřejné zakázky rozumí </w:t>
      </w:r>
      <w:bookmarkEnd w:id="4"/>
      <w:r w:rsidRPr="001329C4">
        <w:t xml:space="preserve">je </w:t>
      </w:r>
      <w:r w:rsidRPr="001329C4">
        <w:rPr>
          <w:b/>
        </w:rPr>
        <w:t xml:space="preserve">poskytování služeb </w:t>
      </w:r>
      <w:r w:rsidRPr="001329C4">
        <w:t xml:space="preserve">pro zadavatele, přičemž službami se pro účely této veřejné zakázky rozumí </w:t>
      </w:r>
      <w:r w:rsidRPr="00DB70DC">
        <w:t>zajištění odvozu a bezpečného odstranění komunálního odpadu, nebezpečného odpadu a dalších druhů odpadů</w:t>
      </w:r>
      <w:r w:rsidRPr="00185698">
        <w:t>.</w:t>
      </w:r>
    </w:p>
    <w:bookmarkEnd w:id="5"/>
    <w:p w14:paraId="409D100B" w14:textId="131286BF" w:rsidR="00E4618E" w:rsidRPr="00185698" w:rsidRDefault="00E4618E" w:rsidP="00E4618E">
      <w:pPr>
        <w:numPr>
          <w:ilvl w:val="1"/>
          <w:numId w:val="1"/>
        </w:numPr>
        <w:tabs>
          <w:tab w:val="left" w:pos="1276"/>
        </w:tabs>
        <w:spacing w:before="60" w:after="60"/>
        <w:ind w:left="1276" w:hanging="709"/>
        <w:jc w:val="both"/>
        <w:rPr>
          <w:b/>
        </w:rPr>
      </w:pPr>
      <w:r w:rsidRPr="00185698">
        <w:t xml:space="preserve">Zadavatel nepřipouští varianty nabídek – variantní řešení. </w:t>
      </w:r>
    </w:p>
    <w:p w14:paraId="647D3A2E" w14:textId="77777777" w:rsidR="00E4618E" w:rsidRPr="00185698" w:rsidRDefault="00E4618E" w:rsidP="00E4618E">
      <w:pPr>
        <w:numPr>
          <w:ilvl w:val="1"/>
          <w:numId w:val="1"/>
        </w:numPr>
        <w:tabs>
          <w:tab w:val="left" w:pos="1276"/>
        </w:tabs>
        <w:spacing w:before="60" w:after="60"/>
        <w:ind w:left="1276" w:hanging="709"/>
        <w:jc w:val="both"/>
        <w:rPr>
          <w:b/>
          <w:i/>
        </w:rPr>
      </w:pPr>
      <w:r w:rsidRPr="00185698">
        <w:t>Zadavatel nepožaduje poskytnutí jistoty k zajištění plnění povinností vyplývajících z účasti účastníka v zadávacím řízení.</w:t>
      </w:r>
    </w:p>
    <w:p w14:paraId="332DDBCA" w14:textId="77777777" w:rsidR="00E4618E" w:rsidRPr="00185698" w:rsidRDefault="00E4618E" w:rsidP="00E4618E">
      <w:pPr>
        <w:numPr>
          <w:ilvl w:val="1"/>
          <w:numId w:val="1"/>
        </w:numPr>
        <w:tabs>
          <w:tab w:val="left" w:pos="1276"/>
        </w:tabs>
        <w:spacing w:before="120" w:after="60"/>
        <w:ind w:left="1276" w:hanging="709"/>
        <w:jc w:val="both"/>
        <w:rPr>
          <w:b/>
          <w:u w:val="single"/>
        </w:rPr>
      </w:pPr>
      <w:r w:rsidRPr="00185698">
        <w:t>Podáním nabídky dodavatel zcela a bez výhrad akceptuje podmínky zadávacího řízení.</w:t>
      </w:r>
    </w:p>
    <w:p w14:paraId="0155AF80" w14:textId="12524FAC" w:rsidR="00E4618E" w:rsidRPr="00FF0795" w:rsidRDefault="00E4618E" w:rsidP="00E4618E">
      <w:pPr>
        <w:numPr>
          <w:ilvl w:val="1"/>
          <w:numId w:val="1"/>
        </w:numPr>
        <w:tabs>
          <w:tab w:val="left" w:pos="1276"/>
        </w:tabs>
        <w:spacing w:before="120" w:after="60"/>
        <w:ind w:left="1276" w:hanging="709"/>
        <w:jc w:val="both"/>
        <w:rPr>
          <w:b/>
          <w:u w:val="single"/>
        </w:rPr>
      </w:pPr>
      <w:r w:rsidRPr="00185698">
        <w:lastRenderedPageBreak/>
        <w:t>Zadavatel neposkytuje zálohy. Úhrada ceny bude provedena bezhotovostně po převzetí plnění zadavatelem na základě dodavatelem vystavených daňových dokladů (faktur), a to na bankovní účet uvedený na těchto daňových dokladech (fakturách).</w:t>
      </w:r>
      <w:r>
        <w:t xml:space="preserve"> </w:t>
      </w:r>
      <w:r w:rsidRPr="00185698">
        <w:t>Další platební podmínky jsou uvedeny ve smluvním vzoru.</w:t>
      </w:r>
    </w:p>
    <w:p w14:paraId="7AC7259D" w14:textId="77777777" w:rsidR="00FF0795" w:rsidRPr="00185698" w:rsidRDefault="00FF0795" w:rsidP="00FF0795">
      <w:pPr>
        <w:tabs>
          <w:tab w:val="left" w:pos="1276"/>
        </w:tabs>
        <w:spacing w:before="120" w:after="60"/>
        <w:ind w:left="1276"/>
        <w:jc w:val="both"/>
        <w:rPr>
          <w:b/>
          <w:u w:val="single"/>
        </w:rPr>
      </w:pPr>
    </w:p>
    <w:p w14:paraId="0FEE74C6" w14:textId="77777777" w:rsidR="00E4618E" w:rsidRPr="00E4618E" w:rsidRDefault="00E4618E" w:rsidP="00E4618E">
      <w:pPr>
        <w:pStyle w:val="Nadpis2"/>
        <w:numPr>
          <w:ilvl w:val="0"/>
          <w:numId w:val="1"/>
        </w:numPr>
        <w:spacing w:before="0"/>
        <w:rPr>
          <w:rFonts w:ascii="Times New Roman" w:hAnsi="Times New Roman" w:cs="Times New Roman"/>
          <w:i w:val="0"/>
        </w:rPr>
      </w:pPr>
      <w:r w:rsidRPr="00E4618E">
        <w:rPr>
          <w:rFonts w:ascii="Times New Roman" w:hAnsi="Times New Roman" w:cs="Times New Roman"/>
          <w:i w:val="0"/>
        </w:rPr>
        <w:t>TRVÁNÍ SMLOUVY A MÍSTO PLNĚNÍ VEŘEJNÉ ZAKÁZKY</w:t>
      </w:r>
    </w:p>
    <w:p w14:paraId="4A0289A0" w14:textId="086FBCCA" w:rsidR="00E4618E" w:rsidRPr="00FB61AE" w:rsidRDefault="00E4618E" w:rsidP="00E4618E">
      <w:pPr>
        <w:numPr>
          <w:ilvl w:val="1"/>
          <w:numId w:val="1"/>
        </w:numPr>
        <w:tabs>
          <w:tab w:val="left" w:pos="851"/>
          <w:tab w:val="left" w:pos="1701"/>
        </w:tabs>
        <w:spacing w:after="60"/>
        <w:ind w:left="1276" w:hanging="709"/>
        <w:jc w:val="both"/>
        <w:rPr>
          <w:b/>
        </w:rPr>
      </w:pPr>
      <w:r w:rsidRPr="00FB61AE">
        <w:rPr>
          <w:b/>
        </w:rPr>
        <w:t xml:space="preserve">Smlouva </w:t>
      </w:r>
      <w:r w:rsidRPr="00FB61AE">
        <w:t xml:space="preserve">bude uzavřena </w:t>
      </w:r>
      <w:r w:rsidRPr="00FB61AE">
        <w:rPr>
          <w:b/>
        </w:rPr>
        <w:t xml:space="preserve">na dobu určitou, a to na 12 měsíců </w:t>
      </w:r>
      <w:r w:rsidR="002A46CD">
        <w:rPr>
          <w:b/>
        </w:rPr>
        <w:t xml:space="preserve">s účinností ode dne </w:t>
      </w:r>
      <w:r w:rsidR="00723202">
        <w:rPr>
          <w:b/>
        </w:rPr>
        <w:t>5</w:t>
      </w:r>
      <w:r w:rsidR="002A46CD">
        <w:rPr>
          <w:b/>
        </w:rPr>
        <w:t>. 7. 202</w:t>
      </w:r>
      <w:r w:rsidR="00416BE2">
        <w:rPr>
          <w:b/>
        </w:rPr>
        <w:t>5</w:t>
      </w:r>
      <w:r w:rsidR="002A46CD">
        <w:t>.</w:t>
      </w:r>
      <w:r w:rsidRPr="00FB61AE">
        <w:t xml:space="preserve"> </w:t>
      </w:r>
    </w:p>
    <w:p w14:paraId="1D54C613" w14:textId="3D89680D" w:rsidR="002A46CD" w:rsidRPr="002A46CD" w:rsidRDefault="00E4618E" w:rsidP="001F4BEE">
      <w:pPr>
        <w:numPr>
          <w:ilvl w:val="1"/>
          <w:numId w:val="1"/>
        </w:numPr>
        <w:tabs>
          <w:tab w:val="left" w:pos="851"/>
        </w:tabs>
        <w:spacing w:after="60"/>
        <w:ind w:left="1276" w:hanging="709"/>
        <w:jc w:val="both"/>
        <w:rPr>
          <w:b/>
        </w:rPr>
      </w:pPr>
      <w:r w:rsidRPr="00185698">
        <w:t xml:space="preserve">Místem plnění veřejné zakázky </w:t>
      </w:r>
      <w:r>
        <w:t xml:space="preserve">je </w:t>
      </w:r>
      <w:r w:rsidRPr="00185698">
        <w:t>areál Veterinární univerzity Brno, Palackého tř. 1946/1, 612 42 Brno</w:t>
      </w:r>
      <w:r w:rsidR="002A46CD">
        <w:t xml:space="preserve"> a </w:t>
      </w:r>
      <w:r w:rsidR="002A46CD" w:rsidRPr="002A46CD">
        <w:t xml:space="preserve">Areál </w:t>
      </w:r>
      <w:proofErr w:type="spellStart"/>
      <w:r w:rsidR="002A46CD" w:rsidRPr="002A46CD">
        <w:t>Kaunicových</w:t>
      </w:r>
      <w:proofErr w:type="spellEnd"/>
      <w:r w:rsidR="002A46CD" w:rsidRPr="002A46CD">
        <w:t xml:space="preserve"> studentských kolejí</w:t>
      </w:r>
      <w:r w:rsidR="00121904">
        <w:t xml:space="preserve">, </w:t>
      </w:r>
      <w:r w:rsidR="002A46CD" w:rsidRPr="002A46CD">
        <w:t>Králova 45, 616</w:t>
      </w:r>
      <w:r w:rsidR="00121904">
        <w:t> </w:t>
      </w:r>
      <w:r w:rsidR="002A46CD" w:rsidRPr="002A46CD">
        <w:t>00 Brno</w:t>
      </w:r>
    </w:p>
    <w:p w14:paraId="5F54F8D5" w14:textId="482BC41C" w:rsidR="002A46CD" w:rsidRDefault="002A46CD" w:rsidP="002A46CD">
      <w:pPr>
        <w:pStyle w:val="Nadpis2"/>
        <w:numPr>
          <w:ilvl w:val="0"/>
          <w:numId w:val="1"/>
        </w:numPr>
        <w:spacing w:befor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PŘEDPOKLÁDANÁ HODNOTA VEŘEJNÉ ZAKÁZKY</w:t>
      </w:r>
    </w:p>
    <w:p w14:paraId="060AA2CB" w14:textId="74302528" w:rsidR="003C0044" w:rsidRDefault="002A46CD" w:rsidP="003C0044">
      <w:pPr>
        <w:pStyle w:val="Odstavecseseznamem"/>
        <w:numPr>
          <w:ilvl w:val="1"/>
          <w:numId w:val="1"/>
        </w:numPr>
        <w:tabs>
          <w:tab w:val="clear" w:pos="5180"/>
          <w:tab w:val="num" w:pos="1276"/>
        </w:tabs>
        <w:spacing w:after="240"/>
        <w:ind w:left="1134" w:hanging="567"/>
        <w:jc w:val="both"/>
      </w:pPr>
      <w:r>
        <w:t>Předpokládaná hodnota této veřejné zakázky činí celkem 1.</w:t>
      </w:r>
      <w:r w:rsidR="00416BE2">
        <w:t>7</w:t>
      </w:r>
      <w:r>
        <w:t>00.000,00 CZK bez DPH (</w:t>
      </w:r>
      <w:r w:rsidR="00416BE2">
        <w:t>2</w:t>
      </w:r>
      <w:r>
        <w:t>.</w:t>
      </w:r>
      <w:r w:rsidR="00416BE2">
        <w:t>057</w:t>
      </w:r>
      <w:r>
        <w:t>.000 CZK včetně DPH) a zahrnuje veškeré náklady spojené s plněním této veřejné zakázky.</w:t>
      </w:r>
      <w:bookmarkStart w:id="6" w:name="_Hlk32390743"/>
    </w:p>
    <w:p w14:paraId="54DCE1EE" w14:textId="679EBC68" w:rsidR="003C0044" w:rsidRDefault="003C0044" w:rsidP="003C0044">
      <w:pPr>
        <w:pStyle w:val="Odstavecseseznamem"/>
        <w:numPr>
          <w:ilvl w:val="1"/>
          <w:numId w:val="1"/>
        </w:numPr>
        <w:tabs>
          <w:tab w:val="clear" w:pos="5180"/>
          <w:tab w:val="num" w:pos="1276"/>
        </w:tabs>
        <w:spacing w:after="240"/>
        <w:ind w:left="1134" w:hanging="567"/>
        <w:jc w:val="both"/>
      </w:pPr>
      <w:r w:rsidRPr="00A83166">
        <w:t xml:space="preserve">Takto stanovená předpokládaná hodnota VZ není stanovena jako </w:t>
      </w:r>
      <w:r w:rsidRPr="003C0044">
        <w:rPr>
          <w:b/>
        </w:rPr>
        <w:t>cena maximální</w:t>
      </w:r>
      <w:r w:rsidRPr="00A83166">
        <w:t xml:space="preserve">. </w:t>
      </w:r>
      <w:bookmarkEnd w:id="6"/>
    </w:p>
    <w:p w14:paraId="35334B0C" w14:textId="77777777" w:rsidR="002A46CD" w:rsidRPr="002A46CD" w:rsidRDefault="002A46CD" w:rsidP="002A46CD">
      <w:pPr>
        <w:pStyle w:val="Nadpis2"/>
        <w:numPr>
          <w:ilvl w:val="0"/>
          <w:numId w:val="1"/>
        </w:numPr>
        <w:spacing w:before="0"/>
        <w:rPr>
          <w:rFonts w:ascii="Times New Roman" w:hAnsi="Times New Roman" w:cs="Times New Roman"/>
          <w:i w:val="0"/>
        </w:rPr>
      </w:pPr>
      <w:r w:rsidRPr="002A46CD">
        <w:rPr>
          <w:rFonts w:ascii="Times New Roman" w:hAnsi="Times New Roman" w:cs="Times New Roman"/>
          <w:i w:val="0"/>
        </w:rPr>
        <w:t>LHŮTA A ZPŮSOB PODÁNÍ NABÍDKY</w:t>
      </w:r>
    </w:p>
    <w:p w14:paraId="7ECB06EF" w14:textId="56264BDA" w:rsidR="002A46CD" w:rsidRDefault="002A46CD" w:rsidP="002A46CD">
      <w:pPr>
        <w:pStyle w:val="Odstavecseseznamem"/>
        <w:numPr>
          <w:ilvl w:val="1"/>
          <w:numId w:val="1"/>
        </w:numPr>
        <w:tabs>
          <w:tab w:val="clear" w:pos="5180"/>
        </w:tabs>
        <w:spacing w:after="240"/>
        <w:ind w:left="1134" w:hanging="567"/>
        <w:jc w:val="both"/>
      </w:pPr>
      <w:r>
        <w:t xml:space="preserve">Lhůta pro podání nabídek: nabídky lze </w:t>
      </w:r>
      <w:r w:rsidRPr="005C5FEB">
        <w:t xml:space="preserve">podávat do </w:t>
      </w:r>
      <w:r w:rsidR="005C5FEB" w:rsidRPr="005C5FEB">
        <w:rPr>
          <w:b/>
        </w:rPr>
        <w:t>7</w:t>
      </w:r>
      <w:r w:rsidR="0061256C" w:rsidRPr="005C5FEB">
        <w:rPr>
          <w:b/>
        </w:rPr>
        <w:t xml:space="preserve">. </w:t>
      </w:r>
      <w:r w:rsidR="00B97C16" w:rsidRPr="005C5FEB">
        <w:rPr>
          <w:b/>
        </w:rPr>
        <w:t>5</w:t>
      </w:r>
      <w:r w:rsidRPr="005C5FEB">
        <w:rPr>
          <w:b/>
        </w:rPr>
        <w:t>. 202</w:t>
      </w:r>
      <w:r w:rsidR="00416BE2" w:rsidRPr="005C5FEB">
        <w:rPr>
          <w:b/>
        </w:rPr>
        <w:t>5</w:t>
      </w:r>
      <w:r w:rsidRPr="005C5FEB">
        <w:rPr>
          <w:b/>
        </w:rPr>
        <w:t xml:space="preserve"> do</w:t>
      </w:r>
      <w:r w:rsidRPr="00962032">
        <w:rPr>
          <w:b/>
        </w:rPr>
        <w:t xml:space="preserve"> </w:t>
      </w:r>
      <w:r w:rsidR="002B02AA" w:rsidRPr="00962032">
        <w:rPr>
          <w:b/>
        </w:rPr>
        <w:t>10</w:t>
      </w:r>
      <w:r w:rsidRPr="00962032">
        <w:rPr>
          <w:b/>
        </w:rPr>
        <w:t>:00 hod</w:t>
      </w:r>
      <w:r w:rsidRPr="00962032">
        <w:t>. (včetně). V tento den a hodinu již musí být všechny nabídky doručeny</w:t>
      </w:r>
      <w:r>
        <w:t xml:space="preserve"> zadavateli. Nabídky doručené po tomto termínu se analogicky v souladu s </w:t>
      </w:r>
      <w:proofErr w:type="spellStart"/>
      <w:r>
        <w:t>ust</w:t>
      </w:r>
      <w:proofErr w:type="spellEnd"/>
      <w:r>
        <w:t>. § 28 odst. 2 ZZVZ nepovažují za podané a v průběhu zadávacího řízení k nim nebude přihlíženo.</w:t>
      </w:r>
    </w:p>
    <w:p w14:paraId="4DD5F390" w14:textId="77777777" w:rsidR="002A46CD" w:rsidRDefault="002A46CD" w:rsidP="002A46CD">
      <w:pPr>
        <w:pStyle w:val="Odstavecseseznamem"/>
        <w:numPr>
          <w:ilvl w:val="1"/>
          <w:numId w:val="1"/>
        </w:numPr>
        <w:tabs>
          <w:tab w:val="clear" w:pos="5180"/>
        </w:tabs>
        <w:spacing w:after="240"/>
        <w:ind w:left="1134" w:hanging="567"/>
        <w:jc w:val="both"/>
      </w:pPr>
      <w:r>
        <w:t>Nabídky se podávají písemně, a to v elektronické podobě prostřednictvím zadavatelem stanoveného elektronického nástroje.</w:t>
      </w:r>
    </w:p>
    <w:p w14:paraId="23EDB527" w14:textId="77777777" w:rsidR="002A46CD" w:rsidRDefault="002A46CD" w:rsidP="002A46CD">
      <w:pPr>
        <w:pStyle w:val="Odstavecseseznamem"/>
        <w:numPr>
          <w:ilvl w:val="1"/>
          <w:numId w:val="1"/>
        </w:numPr>
        <w:tabs>
          <w:tab w:val="clear" w:pos="5180"/>
        </w:tabs>
        <w:spacing w:after="240"/>
        <w:ind w:left="1134" w:hanging="567"/>
        <w:jc w:val="both"/>
      </w:pPr>
      <w:r>
        <w:t>Zadavatel analogicky v souladu s § 107 a § 211 odst. 3 ZZVZ umožňuje podání nabídek pouze v elektronické podobě prostřednictvím elektronického nástroje:</w:t>
      </w:r>
    </w:p>
    <w:p w14:paraId="714B6AD6" w14:textId="5905FA4E" w:rsidR="002A46CD" w:rsidRDefault="002A46CD" w:rsidP="002A46CD">
      <w:pPr>
        <w:pStyle w:val="Odstavecseseznamem"/>
        <w:numPr>
          <w:ilvl w:val="1"/>
          <w:numId w:val="1"/>
        </w:numPr>
        <w:tabs>
          <w:tab w:val="clear" w:pos="5180"/>
          <w:tab w:val="left" w:pos="1134"/>
        </w:tabs>
        <w:spacing w:after="240"/>
        <w:ind w:left="1134" w:hanging="567"/>
        <w:jc w:val="both"/>
      </w:pPr>
      <w:r>
        <w:t xml:space="preserve">Dodavatel je povinen použít elektronický nástroj E-ZAK Veterinární univerzity Brno. Elektronický nástroj E-ZAK je dostupný na adrese </w:t>
      </w:r>
      <w:hyperlink r:id="rId10" w:history="1">
        <w:r w:rsidR="002B02AA">
          <w:rPr>
            <w:rStyle w:val="Hypertextovodkaz"/>
          </w:rPr>
          <w:t>https://zakazky.vetuni.cz/</w:t>
        </w:r>
      </w:hyperlink>
      <w:r>
        <w:t xml:space="preserve">.Veškeré podmínky a informace týkající se elektronického nástroje jsou dostupné na </w:t>
      </w:r>
      <w:hyperlink r:id="rId11" w:history="1">
        <w:r w:rsidR="002B02AA" w:rsidRPr="009461CF">
          <w:rPr>
            <w:rStyle w:val="Hypertextovodkaz"/>
          </w:rPr>
          <w:t>https://zakazky.vetuni.cz/</w:t>
        </w:r>
      </w:hyperlink>
      <w:r w:rsidR="002B02AA">
        <w:t xml:space="preserve">. </w:t>
      </w:r>
      <w:r>
        <w:t xml:space="preserve">  </w:t>
      </w:r>
    </w:p>
    <w:p w14:paraId="754E937E" w14:textId="38684489" w:rsidR="002A46CD" w:rsidRDefault="002A46CD" w:rsidP="002A46CD">
      <w:pPr>
        <w:pStyle w:val="Odstavecseseznamem"/>
        <w:numPr>
          <w:ilvl w:val="1"/>
          <w:numId w:val="1"/>
        </w:numPr>
        <w:tabs>
          <w:tab w:val="clear" w:pos="5180"/>
          <w:tab w:val="left" w:pos="1134"/>
        </w:tabs>
        <w:spacing w:after="240"/>
        <w:ind w:left="1134" w:hanging="567"/>
        <w:jc w:val="both"/>
      </w:pPr>
      <w:r>
        <w:t xml:space="preserve">Jazyk nabídky: Nabídka bude podána v českém jazyce. Dokumenty vyhotovené v jiném, než českém jazyce musí být opatřeny úředně ověřeným překladem do českého jazyka; to neplatí pro podpůrné dokumenty technické specifikace nabízeného plnění (např. technické listy, oficiální brožury výrobce atd.), které mohou být předloženy v anglickém jazyce. </w:t>
      </w:r>
    </w:p>
    <w:p w14:paraId="627D3D6F" w14:textId="77777777" w:rsidR="002A46CD" w:rsidRDefault="002A46CD" w:rsidP="002A46CD">
      <w:pPr>
        <w:pStyle w:val="Odstavecseseznamem"/>
        <w:numPr>
          <w:ilvl w:val="1"/>
          <w:numId w:val="1"/>
        </w:numPr>
        <w:tabs>
          <w:tab w:val="clear" w:pos="5180"/>
          <w:tab w:val="left" w:pos="1134"/>
        </w:tabs>
        <w:spacing w:after="240"/>
        <w:ind w:left="1134" w:hanging="567"/>
        <w:jc w:val="both"/>
      </w:pPr>
      <w:r>
        <w:t>Dále analogicky v souladu s § 45 ZZVZ platí: Pokud ZZVZ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zapsaným do seznamu znalců a tlumočníků. Doklad ve slovenském jazyce a doklad o vzdělání v latinském jazyce se předkládají bez překladu.</w:t>
      </w:r>
    </w:p>
    <w:p w14:paraId="79AAC47B" w14:textId="77777777" w:rsidR="002A46CD" w:rsidRDefault="002A46CD" w:rsidP="002A46CD">
      <w:pPr>
        <w:pStyle w:val="Odstavecseseznamem"/>
        <w:numPr>
          <w:ilvl w:val="1"/>
          <w:numId w:val="1"/>
        </w:numPr>
        <w:tabs>
          <w:tab w:val="clear" w:pos="5180"/>
          <w:tab w:val="left" w:pos="1134"/>
        </w:tabs>
        <w:spacing w:after="240"/>
        <w:ind w:left="1134" w:hanging="567"/>
        <w:jc w:val="both"/>
      </w:pPr>
      <w:r>
        <w:lastRenderedPageBreak/>
        <w:t>Dodavatel, který podal nabídku v zadávacím řízení, nesmí být současně osobou, jejímž prostřednictvím jiný dodavatel v tomtéž zadávacím řízení prokazuje kvalifikaci.</w:t>
      </w:r>
    </w:p>
    <w:p w14:paraId="502E3D8D" w14:textId="1546DF7D" w:rsidR="002A46CD" w:rsidRPr="002A46CD" w:rsidRDefault="002A46CD" w:rsidP="002A46CD">
      <w:pPr>
        <w:pStyle w:val="Odstavecseseznamem"/>
        <w:numPr>
          <w:ilvl w:val="1"/>
          <w:numId w:val="1"/>
        </w:numPr>
        <w:tabs>
          <w:tab w:val="clear" w:pos="5180"/>
          <w:tab w:val="left" w:pos="1134"/>
        </w:tabs>
        <w:spacing w:after="240"/>
        <w:ind w:left="1134" w:hanging="567"/>
        <w:jc w:val="both"/>
      </w:pPr>
      <w:r>
        <w:t>Zadavatel vyloučí účastníka zadávacího řízení, který podal více nabídek samostatně nebo společně s jinými dodavateli, nebo podal nabídku a současně je osobou, jejímž prostřednictvím jiný účastník zadávacího řízení v tomtéž zadávacím řízení prokazuje kvalifikaci.</w:t>
      </w:r>
    </w:p>
    <w:p w14:paraId="460CCDEE" w14:textId="77777777" w:rsidR="00AC6760" w:rsidRPr="00514EB9" w:rsidRDefault="00AC6760" w:rsidP="00BB1F17">
      <w:pPr>
        <w:pStyle w:val="Nadpis2"/>
        <w:numPr>
          <w:ilvl w:val="0"/>
          <w:numId w:val="7"/>
        </w:numPr>
        <w:spacing w:after="0"/>
        <w:rPr>
          <w:rFonts w:ascii="Times New Roman" w:hAnsi="Times New Roman" w:cs="Times New Roman"/>
          <w:i w:val="0"/>
        </w:rPr>
      </w:pPr>
      <w:r w:rsidRPr="00514EB9">
        <w:rPr>
          <w:rFonts w:ascii="Times New Roman" w:hAnsi="Times New Roman" w:cs="Times New Roman"/>
          <w:i w:val="0"/>
        </w:rPr>
        <w:t xml:space="preserve">POŽADAVKY ZADAVATELE NA ZPRACOVÁNÍ </w:t>
      </w:r>
      <w:r w:rsidRPr="00514EB9">
        <w:rPr>
          <w:rFonts w:ascii="Times New Roman" w:hAnsi="Times New Roman" w:cs="Times New Roman"/>
          <w:i w:val="0"/>
          <w:caps/>
        </w:rPr>
        <w:t>nabídky a</w:t>
      </w:r>
      <w:r w:rsidRPr="00514EB9">
        <w:rPr>
          <w:rFonts w:ascii="Times New Roman" w:hAnsi="Times New Roman" w:cs="Times New Roman"/>
          <w:i w:val="0"/>
        </w:rPr>
        <w:t xml:space="preserve"> NABÍDKOVÉ CENY</w:t>
      </w:r>
    </w:p>
    <w:p w14:paraId="5EAF0414" w14:textId="77777777" w:rsidR="00BB1F17" w:rsidRPr="00BB1F17" w:rsidRDefault="00BB1F17" w:rsidP="00BB1F17">
      <w:pPr>
        <w:pStyle w:val="Odstavecseseznamem"/>
        <w:numPr>
          <w:ilvl w:val="0"/>
          <w:numId w:val="14"/>
        </w:numPr>
        <w:spacing w:before="120" w:after="120"/>
        <w:jc w:val="both"/>
        <w:rPr>
          <w:b/>
          <w:bCs/>
          <w:vanish/>
        </w:rPr>
      </w:pPr>
    </w:p>
    <w:p w14:paraId="55F07940" w14:textId="77777777" w:rsidR="00BB1F17" w:rsidRPr="00BB1F17" w:rsidRDefault="00BB1F17" w:rsidP="00BB1F17">
      <w:pPr>
        <w:pStyle w:val="Odstavecseseznamem"/>
        <w:numPr>
          <w:ilvl w:val="0"/>
          <w:numId w:val="14"/>
        </w:numPr>
        <w:spacing w:before="120" w:after="120"/>
        <w:jc w:val="both"/>
        <w:rPr>
          <w:b/>
          <w:bCs/>
          <w:vanish/>
        </w:rPr>
      </w:pPr>
    </w:p>
    <w:p w14:paraId="1537A2F5" w14:textId="77777777" w:rsidR="00BB1F17" w:rsidRPr="00BB1F17" w:rsidRDefault="00BB1F17" w:rsidP="00BB1F17">
      <w:pPr>
        <w:pStyle w:val="Odstavecseseznamem"/>
        <w:numPr>
          <w:ilvl w:val="0"/>
          <w:numId w:val="14"/>
        </w:numPr>
        <w:spacing w:before="120" w:after="120"/>
        <w:jc w:val="both"/>
        <w:rPr>
          <w:b/>
          <w:bCs/>
          <w:vanish/>
        </w:rPr>
      </w:pPr>
    </w:p>
    <w:p w14:paraId="6A703BDB" w14:textId="77777777" w:rsidR="00BB1F17" w:rsidRPr="00BB1F17" w:rsidRDefault="00BB1F17" w:rsidP="00BB1F17">
      <w:pPr>
        <w:pStyle w:val="Odstavecseseznamem"/>
        <w:numPr>
          <w:ilvl w:val="0"/>
          <w:numId w:val="14"/>
        </w:numPr>
        <w:spacing w:before="120" w:after="120"/>
        <w:jc w:val="both"/>
        <w:rPr>
          <w:b/>
          <w:bCs/>
          <w:vanish/>
        </w:rPr>
      </w:pPr>
    </w:p>
    <w:p w14:paraId="36047E3E" w14:textId="77777777" w:rsidR="00BB1F17" w:rsidRPr="00BB1F17" w:rsidRDefault="00BB1F17" w:rsidP="00BB1F17">
      <w:pPr>
        <w:pStyle w:val="Odstavecseseznamem"/>
        <w:numPr>
          <w:ilvl w:val="0"/>
          <w:numId w:val="14"/>
        </w:numPr>
        <w:spacing w:before="120" w:after="120"/>
        <w:jc w:val="both"/>
        <w:rPr>
          <w:b/>
          <w:bCs/>
          <w:vanish/>
        </w:rPr>
      </w:pPr>
    </w:p>
    <w:p w14:paraId="17799058" w14:textId="6EB522C9" w:rsidR="00071AA1" w:rsidRDefault="00071AA1" w:rsidP="00BB1F17">
      <w:pPr>
        <w:pStyle w:val="Odstavecseseznamem"/>
        <w:numPr>
          <w:ilvl w:val="1"/>
          <w:numId w:val="14"/>
        </w:numPr>
        <w:tabs>
          <w:tab w:val="num" w:pos="1681"/>
        </w:tabs>
        <w:spacing w:before="120" w:after="120"/>
        <w:ind w:left="993"/>
        <w:jc w:val="both"/>
      </w:pPr>
      <w:r w:rsidRPr="00324FD5">
        <w:rPr>
          <w:b/>
          <w:bCs/>
        </w:rPr>
        <w:t>Zadavatel stanovuje, že nabídka dodavatele musí obsahovat následující</w:t>
      </w:r>
      <w:r>
        <w:t>:</w:t>
      </w:r>
    </w:p>
    <w:p w14:paraId="1BA97789" w14:textId="77777777" w:rsidR="00324FD5" w:rsidRDefault="00071AA1" w:rsidP="001B7FEF">
      <w:pPr>
        <w:pStyle w:val="Textpsmene"/>
        <w:numPr>
          <w:ilvl w:val="2"/>
          <w:numId w:val="14"/>
        </w:numPr>
        <w:tabs>
          <w:tab w:val="clear" w:pos="1418"/>
          <w:tab w:val="num" w:pos="1276"/>
        </w:tabs>
        <w:spacing w:after="60"/>
        <w:ind w:left="1276" w:right="70"/>
        <w:rPr>
          <w:b/>
          <w:bCs/>
          <w:caps/>
        </w:rPr>
      </w:pPr>
      <w:r>
        <w:rPr>
          <w:b/>
          <w:bCs/>
        </w:rPr>
        <w:t>Identifikační údaje dodavatele</w:t>
      </w:r>
      <w:r>
        <w:t>, které budou předloženy v souladu se ZD;</w:t>
      </w:r>
    </w:p>
    <w:p w14:paraId="789872CE" w14:textId="77777777" w:rsidR="00324FD5" w:rsidRDefault="00071AA1" w:rsidP="001B7FEF">
      <w:pPr>
        <w:pStyle w:val="Textpsmene"/>
        <w:numPr>
          <w:ilvl w:val="2"/>
          <w:numId w:val="14"/>
        </w:numPr>
        <w:tabs>
          <w:tab w:val="clear" w:pos="1418"/>
          <w:tab w:val="num" w:pos="1276"/>
        </w:tabs>
        <w:spacing w:after="60"/>
        <w:ind w:left="1276" w:right="70"/>
        <w:rPr>
          <w:b/>
          <w:bCs/>
          <w:caps/>
        </w:rPr>
      </w:pPr>
      <w:r w:rsidRPr="00324FD5">
        <w:rPr>
          <w:b/>
          <w:bCs/>
        </w:rPr>
        <w:t xml:space="preserve">Doklady k prokázání kvalifikace dodavatele – základní a profesní způsobilosti </w:t>
      </w:r>
      <w:r w:rsidR="00A00F35" w:rsidRPr="00324FD5">
        <w:rPr>
          <w:b/>
          <w:bCs/>
        </w:rPr>
        <w:t xml:space="preserve">a technické kvalifikaci </w:t>
      </w:r>
      <w:r>
        <w:t xml:space="preserve">(viz čl. 3 této ZD) </w:t>
      </w:r>
      <w:r w:rsidRPr="00324FD5">
        <w:rPr>
          <w:bCs/>
        </w:rPr>
        <w:t>zpracované</w:t>
      </w:r>
      <w:r>
        <w:t xml:space="preserve"> v souladu s </w:t>
      </w:r>
      <w:r w:rsidRPr="00324FD5">
        <w:rPr>
          <w:bCs/>
        </w:rPr>
        <w:t>čl. 3 ZD</w:t>
      </w:r>
      <w:r>
        <w:t>.</w:t>
      </w:r>
    </w:p>
    <w:p w14:paraId="4DBF5766" w14:textId="3283C901" w:rsidR="00324FD5" w:rsidRPr="00324FD5" w:rsidRDefault="00071AA1" w:rsidP="001B7FEF">
      <w:pPr>
        <w:pStyle w:val="Textpsmene"/>
        <w:numPr>
          <w:ilvl w:val="2"/>
          <w:numId w:val="14"/>
        </w:numPr>
        <w:tabs>
          <w:tab w:val="clear" w:pos="1418"/>
          <w:tab w:val="num" w:pos="1276"/>
        </w:tabs>
        <w:spacing w:after="60"/>
        <w:ind w:left="1276" w:right="70"/>
        <w:rPr>
          <w:b/>
          <w:bCs/>
          <w:caps/>
        </w:rPr>
      </w:pPr>
      <w:r w:rsidRPr="00324FD5">
        <w:rPr>
          <w:b/>
          <w:bCs/>
        </w:rPr>
        <w:t>Návrh smlouvy, který bude</w:t>
      </w:r>
      <w:r w:rsidR="001B7FEF">
        <w:rPr>
          <w:b/>
          <w:bCs/>
        </w:rPr>
        <w:t>:</w:t>
      </w:r>
      <w:r w:rsidR="00324FD5">
        <w:rPr>
          <w:b/>
          <w:bCs/>
        </w:rPr>
        <w:t xml:space="preserve"> </w:t>
      </w:r>
    </w:p>
    <w:p w14:paraId="54C38D14" w14:textId="7E4AF813" w:rsidR="00324FD5" w:rsidRPr="00324FD5" w:rsidRDefault="001B7FEF" w:rsidP="00324FD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1418" w:hanging="567"/>
        <w:jc w:val="both"/>
      </w:pPr>
      <w:r w:rsidRPr="001B7FEF">
        <w:rPr>
          <w:bCs/>
        </w:rPr>
        <w:t>obsahovat pouze všechna ustanovení</w:t>
      </w:r>
      <w:r>
        <w:rPr>
          <w:b/>
          <w:bCs/>
        </w:rPr>
        <w:t xml:space="preserve"> </w:t>
      </w:r>
      <w:r w:rsidR="00071AA1" w:rsidRPr="00324FD5">
        <w:t xml:space="preserve">příslušného smluvního vzoru č. </w:t>
      </w:r>
      <w:r w:rsidR="002B02AA">
        <w:rPr>
          <w:bCs/>
        </w:rPr>
        <w:t>9460/000</w:t>
      </w:r>
      <w:r w:rsidR="00B34BFC">
        <w:rPr>
          <w:bCs/>
        </w:rPr>
        <w:t>26</w:t>
      </w:r>
      <w:r w:rsidR="002171BD">
        <w:t xml:space="preserve"> </w:t>
      </w:r>
      <w:r w:rsidR="00071AA1">
        <w:t>(dále ta</w:t>
      </w:r>
      <w:r w:rsidR="00E61FFE">
        <w:t>ké “smluvní vzor”), který tvoří</w:t>
      </w:r>
      <w:r w:rsidR="00C92DF9">
        <w:t xml:space="preserve"> přílohu č. 2</w:t>
      </w:r>
      <w:r w:rsidR="00071AA1">
        <w:t xml:space="preserve"> této ZD. Návrh smlouvy nesmí být měněn, dodavatel pouze doplní do svého návrhu předmětné smlouvy data a údaje, které jsou po něm vyžadovány. </w:t>
      </w:r>
    </w:p>
    <w:p w14:paraId="7A47078D" w14:textId="1E47DAEF" w:rsidR="00071AA1" w:rsidRPr="00324FD5" w:rsidRDefault="00071AA1" w:rsidP="00324FD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1418" w:hanging="567"/>
        <w:jc w:val="both"/>
      </w:pPr>
      <w:r w:rsidRPr="00324FD5">
        <w:t>datován a podepsán</w:t>
      </w:r>
      <w:r>
        <w:t xml:space="preserve"> osobou oprávněnou zastupovat dodavatele</w:t>
      </w:r>
      <w:r w:rsidRPr="00324FD5">
        <w:t>. Podpisem návrhu smlouvy stvrzuje dodavatel pravdivost, úplnost a závaznost všech údajů a svých tvrzení v nabídce.</w:t>
      </w:r>
    </w:p>
    <w:p w14:paraId="11F9B844" w14:textId="491855CC" w:rsidR="00071AA1" w:rsidRPr="00324FD5" w:rsidRDefault="00071AA1" w:rsidP="00324FD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1418" w:hanging="567"/>
        <w:jc w:val="both"/>
      </w:pPr>
      <w:r w:rsidRPr="00324FD5">
        <w:t>Zadavatel doporučuje, aby byl návrh smlouvy podepsán dodavatelem způsobem dle výpisu z obchodního rejstříku či jiné obdobné evidence, popřípadě osobou oprávněnou (osobami oprávněnými) za</w:t>
      </w:r>
      <w:r w:rsidR="00C2799F" w:rsidRPr="00324FD5">
        <w:t>stupovat</w:t>
      </w:r>
      <w:r w:rsidRPr="00324FD5">
        <w:t xml:space="preserve"> dodavatele. </w:t>
      </w:r>
      <w:r w:rsidR="00C2799F" w:rsidRPr="00324FD5">
        <w:t xml:space="preserve">Zastupuje-li </w:t>
      </w:r>
      <w:r w:rsidRPr="00324FD5">
        <w:t>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341ECEE9" w14:textId="77777777" w:rsidR="00071AA1" w:rsidRPr="00324FD5" w:rsidRDefault="00071AA1" w:rsidP="00324FD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1418" w:hanging="567"/>
        <w:jc w:val="both"/>
      </w:pPr>
      <w:r>
        <w:t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nabídku</w:t>
      </w:r>
      <w:r w:rsidRPr="00324FD5">
        <w:t>;</w:t>
      </w:r>
    </w:p>
    <w:p w14:paraId="1CF4A20E" w14:textId="77777777" w:rsidR="00071AA1" w:rsidRPr="00324FD5" w:rsidRDefault="00071AA1" w:rsidP="00324FD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1418" w:hanging="567"/>
        <w:jc w:val="both"/>
      </w:pPr>
      <w:r w:rsidRPr="00324FD5">
        <w:t xml:space="preserve">mít připojeny všechny přílohy, </w:t>
      </w:r>
      <w:r>
        <w:t>na které návrh smlouvy odkazuje</w:t>
      </w:r>
      <w:r w:rsidRPr="00324FD5">
        <w:t>.</w:t>
      </w:r>
    </w:p>
    <w:p w14:paraId="583B2B30" w14:textId="77777777" w:rsidR="00071AA1" w:rsidRPr="00071AA1" w:rsidRDefault="00071AA1" w:rsidP="00E74CA4">
      <w:pPr>
        <w:pStyle w:val="Textpsmene"/>
        <w:numPr>
          <w:ilvl w:val="1"/>
          <w:numId w:val="3"/>
        </w:numPr>
        <w:tabs>
          <w:tab w:val="clear" w:pos="851"/>
          <w:tab w:val="num" w:pos="993"/>
        </w:tabs>
        <w:spacing w:before="240" w:after="60"/>
        <w:ind w:left="993" w:right="70"/>
        <w:rPr>
          <w:b/>
          <w:bCs/>
          <w:caps/>
        </w:rPr>
      </w:pPr>
      <w:r w:rsidRPr="00071AA1">
        <w:rPr>
          <w:b/>
          <w:bCs/>
        </w:rPr>
        <w:t>Podrobnou technickou specifikaci nabízeného plnění:</w:t>
      </w:r>
    </w:p>
    <w:p w14:paraId="70F4C4A6" w14:textId="042E9F77" w:rsidR="00071AA1" w:rsidRPr="00071AA1" w:rsidRDefault="00071AA1" w:rsidP="001B7FEF">
      <w:pPr>
        <w:pStyle w:val="Textpsmene"/>
        <w:numPr>
          <w:ilvl w:val="2"/>
          <w:numId w:val="3"/>
        </w:numPr>
        <w:tabs>
          <w:tab w:val="clear" w:pos="1418"/>
          <w:tab w:val="left" w:pos="708"/>
          <w:tab w:val="num" w:pos="1276"/>
        </w:tabs>
        <w:spacing w:after="60"/>
        <w:ind w:left="1276" w:right="70"/>
        <w:rPr>
          <w:b/>
          <w:bCs/>
          <w:caps/>
        </w:rPr>
      </w:pPr>
      <w:r w:rsidRPr="00071AA1">
        <w:rPr>
          <w:rFonts w:eastAsia="HiddenHorzOCR"/>
        </w:rPr>
        <w:t xml:space="preserve">Dodavatelé </w:t>
      </w:r>
      <w:r w:rsidRPr="00071AA1">
        <w:t xml:space="preserve">v nabídce předloží </w:t>
      </w:r>
      <w:r w:rsidRPr="00071AA1">
        <w:rPr>
          <w:b/>
          <w:bCs/>
        </w:rPr>
        <w:t xml:space="preserve">specifikaci nabízeného plnění </w:t>
      </w:r>
      <w:r w:rsidRPr="00071AA1">
        <w:rPr>
          <w:b/>
        </w:rPr>
        <w:t xml:space="preserve">v příloze </w:t>
      </w:r>
      <w:r w:rsidRPr="00071AA1">
        <w:rPr>
          <w:b/>
        </w:rPr>
        <w:br/>
        <w:t xml:space="preserve">č. 1 </w:t>
      </w:r>
      <w:r w:rsidR="00522EB2">
        <w:rPr>
          <w:b/>
        </w:rPr>
        <w:t>Smlouvy</w:t>
      </w:r>
      <w:r w:rsidRPr="00071AA1">
        <w:rPr>
          <w:b/>
        </w:rPr>
        <w:t xml:space="preserve"> </w:t>
      </w:r>
      <w:r w:rsidRPr="00071AA1">
        <w:t xml:space="preserve">– </w:t>
      </w:r>
      <w:r w:rsidRPr="00071AA1">
        <w:rPr>
          <w:b/>
        </w:rPr>
        <w:t>„</w:t>
      </w:r>
      <w:r w:rsidR="00522EB2">
        <w:rPr>
          <w:b/>
        </w:rPr>
        <w:t>Ceník</w:t>
      </w:r>
      <w:r w:rsidRPr="00071AA1">
        <w:rPr>
          <w:b/>
        </w:rPr>
        <w:t xml:space="preserve">“. </w:t>
      </w:r>
    </w:p>
    <w:p w14:paraId="366F4349" w14:textId="4E003363" w:rsidR="00071AA1" w:rsidRPr="00071AA1" w:rsidRDefault="00071AA1" w:rsidP="001B7FEF">
      <w:pPr>
        <w:pStyle w:val="Textpsmene"/>
        <w:numPr>
          <w:ilvl w:val="2"/>
          <w:numId w:val="3"/>
        </w:numPr>
        <w:tabs>
          <w:tab w:val="clear" w:pos="1418"/>
          <w:tab w:val="num" w:pos="1276"/>
        </w:tabs>
        <w:spacing w:after="60"/>
        <w:ind w:left="1276" w:right="70"/>
        <w:rPr>
          <w:b/>
          <w:bCs/>
          <w:caps/>
        </w:rPr>
      </w:pPr>
      <w:r w:rsidRPr="00071AA1">
        <w:rPr>
          <w:bCs/>
        </w:rPr>
        <w:t>Dodavatel zpracuje specifikaci nabízeného plnění řádným</w:t>
      </w:r>
      <w:r w:rsidRPr="00071AA1">
        <w:rPr>
          <w:b/>
          <w:bCs/>
        </w:rPr>
        <w:t xml:space="preserve"> vyplněním údajů v tabulce v dokumentu „</w:t>
      </w:r>
      <w:r w:rsidR="00522EB2">
        <w:rPr>
          <w:b/>
        </w:rPr>
        <w:t>Ceník</w:t>
      </w:r>
      <w:r w:rsidRPr="00071AA1">
        <w:rPr>
          <w:b/>
          <w:bCs/>
        </w:rPr>
        <w:t>“, který tvoří jako příloha</w:t>
      </w:r>
      <w:r w:rsidR="00CE63C6">
        <w:rPr>
          <w:b/>
          <w:bCs/>
        </w:rPr>
        <w:br/>
      </w:r>
      <w:r w:rsidRPr="00071AA1">
        <w:rPr>
          <w:b/>
          <w:bCs/>
        </w:rPr>
        <w:t xml:space="preserve"> č. 1 </w:t>
      </w:r>
      <w:r w:rsidRPr="00071AA1">
        <w:rPr>
          <w:bCs/>
        </w:rPr>
        <w:t xml:space="preserve">nedílnou součást </w:t>
      </w:r>
      <w:r w:rsidR="00646798" w:rsidRPr="0065366D">
        <w:rPr>
          <w:b/>
          <w:bCs/>
        </w:rPr>
        <w:t>Smlouvy</w:t>
      </w:r>
      <w:r w:rsidRPr="00071AA1">
        <w:rPr>
          <w:bCs/>
        </w:rPr>
        <w:t>.</w:t>
      </w:r>
      <w:r w:rsidRPr="00071AA1">
        <w:t xml:space="preserve"> </w:t>
      </w:r>
      <w:r w:rsidRPr="00071AA1">
        <w:rPr>
          <w:b/>
        </w:rPr>
        <w:t>Vyplněním údajů se rozumí vyplnění sloupce s názvem „</w:t>
      </w:r>
      <w:r w:rsidR="00AA6467">
        <w:rPr>
          <w:b/>
          <w:bCs/>
          <w:color w:val="000000"/>
        </w:rPr>
        <w:t>Cena bez DPH za MJ</w:t>
      </w:r>
      <w:r w:rsidR="00522EB2">
        <w:rPr>
          <w:b/>
          <w:bCs/>
          <w:color w:val="000000"/>
        </w:rPr>
        <w:t>“</w:t>
      </w:r>
      <w:r w:rsidR="00AA6467">
        <w:rPr>
          <w:b/>
        </w:rPr>
        <w:t>, paušální cenu za dopravu</w:t>
      </w:r>
      <w:r w:rsidRPr="00071AA1">
        <w:rPr>
          <w:b/>
        </w:rPr>
        <w:t xml:space="preserve">. </w:t>
      </w:r>
    </w:p>
    <w:p w14:paraId="560A8E7D" w14:textId="77777777" w:rsidR="00071AA1" w:rsidRPr="00071AA1" w:rsidRDefault="00071AA1" w:rsidP="001B7FEF">
      <w:pPr>
        <w:pStyle w:val="Textpsmene"/>
        <w:numPr>
          <w:ilvl w:val="1"/>
          <w:numId w:val="3"/>
        </w:numPr>
        <w:tabs>
          <w:tab w:val="clear" w:pos="851"/>
          <w:tab w:val="num" w:pos="993"/>
        </w:tabs>
        <w:spacing w:after="60"/>
        <w:ind w:left="993" w:right="70"/>
        <w:rPr>
          <w:b/>
          <w:bCs/>
          <w:caps/>
        </w:rPr>
      </w:pPr>
      <w:r w:rsidRPr="00071AA1">
        <w:rPr>
          <w:b/>
          <w:bCs/>
        </w:rPr>
        <w:t xml:space="preserve">Nabídkovou cenu: </w:t>
      </w:r>
    </w:p>
    <w:p w14:paraId="6E093058" w14:textId="6DFDDF10" w:rsidR="00071AA1" w:rsidRDefault="001B7FEF" w:rsidP="001B7FEF">
      <w:pPr>
        <w:tabs>
          <w:tab w:val="num" w:pos="1276"/>
        </w:tabs>
        <w:spacing w:after="60"/>
        <w:ind w:left="1276" w:hanging="709"/>
        <w:jc w:val="both"/>
        <w:rPr>
          <w:b/>
        </w:rPr>
      </w:pPr>
      <w:r>
        <w:rPr>
          <w:b/>
          <w:bCs/>
        </w:rPr>
        <w:tab/>
      </w:r>
      <w:r w:rsidR="00071AA1" w:rsidRPr="00071AA1">
        <w:rPr>
          <w:b/>
          <w:bCs/>
        </w:rPr>
        <w:t>Nabídkovou cenu dodavatel zpracuje výhradně řádným vyplněním</w:t>
      </w:r>
      <w:r w:rsidR="00071AA1" w:rsidRPr="00071AA1">
        <w:rPr>
          <w:b/>
        </w:rPr>
        <w:t xml:space="preserve"> </w:t>
      </w:r>
      <w:r w:rsidR="00071AA1" w:rsidRPr="00071AA1">
        <w:rPr>
          <w:b/>
          <w:u w:val="single"/>
        </w:rPr>
        <w:t xml:space="preserve">cenových </w:t>
      </w:r>
      <w:r w:rsidR="004E0797" w:rsidRPr="009733DA">
        <w:rPr>
          <w:b/>
          <w:u w:val="single"/>
        </w:rPr>
        <w:t>údajů</w:t>
      </w:r>
      <w:r w:rsidR="004E0797" w:rsidRPr="00E642FA">
        <w:rPr>
          <w:b/>
        </w:rPr>
        <w:t xml:space="preserve"> </w:t>
      </w:r>
      <w:r w:rsidR="004E0797" w:rsidRPr="00071AA1">
        <w:rPr>
          <w:b/>
        </w:rPr>
        <w:t>v</w:t>
      </w:r>
      <w:r w:rsidR="009733DA">
        <w:rPr>
          <w:b/>
        </w:rPr>
        <w:t> </w:t>
      </w:r>
      <w:r w:rsidR="004E0797" w:rsidRPr="00071AA1">
        <w:rPr>
          <w:b/>
        </w:rPr>
        <w:t>příloze</w:t>
      </w:r>
      <w:r w:rsidR="009733DA">
        <w:rPr>
          <w:b/>
        </w:rPr>
        <w:t xml:space="preserve"> </w:t>
      </w:r>
      <w:r w:rsidR="004E0797" w:rsidRPr="00071AA1">
        <w:rPr>
          <w:b/>
        </w:rPr>
        <w:t xml:space="preserve">č. 1 </w:t>
      </w:r>
      <w:r w:rsidR="009733DA">
        <w:rPr>
          <w:b/>
        </w:rPr>
        <w:t>Zadávací dokumentace</w:t>
      </w:r>
      <w:r w:rsidR="009733DA" w:rsidRPr="00071AA1">
        <w:rPr>
          <w:b/>
        </w:rPr>
        <w:t xml:space="preserve"> </w:t>
      </w:r>
      <w:r w:rsidR="009733DA" w:rsidRPr="00071AA1">
        <w:t xml:space="preserve">– </w:t>
      </w:r>
      <w:r w:rsidR="009733DA" w:rsidRPr="00071AA1">
        <w:rPr>
          <w:b/>
        </w:rPr>
        <w:t>„</w:t>
      </w:r>
      <w:r w:rsidR="009733DA">
        <w:rPr>
          <w:b/>
        </w:rPr>
        <w:t>Technick</w:t>
      </w:r>
      <w:r w:rsidR="002B02AA">
        <w:rPr>
          <w:b/>
        </w:rPr>
        <w:t>é</w:t>
      </w:r>
      <w:r w:rsidR="009733DA">
        <w:rPr>
          <w:b/>
        </w:rPr>
        <w:t xml:space="preserve"> </w:t>
      </w:r>
      <w:r w:rsidR="002B02AA">
        <w:rPr>
          <w:b/>
        </w:rPr>
        <w:t>podmínky</w:t>
      </w:r>
      <w:r w:rsidR="009733DA">
        <w:rPr>
          <w:b/>
        </w:rPr>
        <w:t xml:space="preserve"> – modelový případ“</w:t>
      </w:r>
      <w:r w:rsidR="004E0797">
        <w:rPr>
          <w:b/>
        </w:rPr>
        <w:t>.</w:t>
      </w:r>
      <w:r w:rsidR="00522EB2">
        <w:rPr>
          <w:b/>
        </w:rPr>
        <w:t xml:space="preserve"> </w:t>
      </w:r>
      <w:r w:rsidR="00522EB2">
        <w:rPr>
          <w:b/>
          <w:bCs/>
          <w:color w:val="000000"/>
        </w:rPr>
        <w:t>Cena bez DPH za MJ“</w:t>
      </w:r>
      <w:r w:rsidR="00522EB2">
        <w:rPr>
          <w:b/>
        </w:rPr>
        <w:t xml:space="preserve">, paušální cenu za dopravu a cenu </w:t>
      </w:r>
      <w:r w:rsidR="00522EB2">
        <w:rPr>
          <w:b/>
        </w:rPr>
        <w:lastRenderedPageBreak/>
        <w:t>celkem</w:t>
      </w:r>
      <w:r w:rsidR="00522EB2" w:rsidRPr="00071AA1">
        <w:rPr>
          <w:b/>
        </w:rPr>
        <w:t xml:space="preserve"> požadovaných zadavatelem. </w:t>
      </w:r>
      <w:r w:rsidR="00522EB2">
        <w:rPr>
          <w:b/>
        </w:rPr>
        <w:t xml:space="preserve">– </w:t>
      </w:r>
      <w:r w:rsidR="00522EB2" w:rsidRPr="004B1729">
        <w:rPr>
          <w:b/>
        </w:rPr>
        <w:t>NEBUDE TVOŘIT PŘÍLOHU SMLOUVY.</w:t>
      </w:r>
    </w:p>
    <w:p w14:paraId="71907F20" w14:textId="63CBAB08" w:rsidR="00071AA1" w:rsidRPr="00071AA1" w:rsidRDefault="001B7FEF" w:rsidP="001B7FEF">
      <w:pPr>
        <w:tabs>
          <w:tab w:val="num" w:pos="1276"/>
        </w:tabs>
        <w:spacing w:after="60"/>
        <w:ind w:left="1276" w:hanging="709"/>
        <w:jc w:val="both"/>
        <w:rPr>
          <w:b/>
          <w:u w:val="single"/>
        </w:rPr>
      </w:pPr>
      <w:r>
        <w:tab/>
      </w:r>
      <w:r w:rsidR="00071AA1" w:rsidRPr="00071AA1">
        <w:t xml:space="preserve">Dodavatel je povinen uvést nabídkovou cenu bez DPH i nabídkovou cenu </w:t>
      </w:r>
      <w:r w:rsidR="00FB508F">
        <w:t>vč.</w:t>
      </w:r>
      <w:r w:rsidR="00071AA1" w:rsidRPr="00071AA1">
        <w:t xml:space="preserve"> DPH</w:t>
      </w:r>
      <w:r w:rsidR="004E0797">
        <w:rPr>
          <w:rStyle w:val="Odkaznakoment"/>
        </w:rPr>
        <w:t xml:space="preserve">. </w:t>
      </w:r>
      <w:r w:rsidR="00071AA1" w:rsidRPr="00071AA1">
        <w:t xml:space="preserve">Takto stanovená </w:t>
      </w:r>
      <w:r w:rsidR="00071AA1" w:rsidRPr="00071AA1">
        <w:rPr>
          <w:b/>
          <w:bCs/>
        </w:rPr>
        <w:t>nabídková cena bude zahrnovat veškeré náklady dodavatele související s poskytnutím plnění</w:t>
      </w:r>
      <w:r w:rsidR="00071AA1" w:rsidRPr="00071AA1">
        <w:t xml:space="preserve"> (např. výrobní a pořizovací náklady, DPH, náklady na dopravu do místa plnění, náklady na balné, poštovné, pojištění, clo, montáž, instalaci apod.).</w:t>
      </w:r>
    </w:p>
    <w:p w14:paraId="1FBEEBED" w14:textId="77777777" w:rsidR="00AC6760" w:rsidRPr="001B7FEF" w:rsidRDefault="00AC6760" w:rsidP="00BB1F17">
      <w:pPr>
        <w:pStyle w:val="Textpsmene"/>
        <w:numPr>
          <w:ilvl w:val="0"/>
          <w:numId w:val="6"/>
        </w:numPr>
        <w:tabs>
          <w:tab w:val="clear" w:pos="360"/>
        </w:tabs>
        <w:spacing w:before="240" w:after="60"/>
        <w:ind w:right="70"/>
      </w:pPr>
      <w:r w:rsidRPr="001B7FEF">
        <w:rPr>
          <w:b/>
          <w:bCs/>
          <w:iCs/>
          <w:caps/>
          <w:sz w:val="28"/>
          <w:szCs w:val="28"/>
        </w:rPr>
        <w:t>technické podmínky</w:t>
      </w:r>
      <w:r w:rsidRPr="001B7FEF">
        <w:rPr>
          <w:b/>
          <w:bCs/>
          <w:iCs/>
          <w:sz w:val="28"/>
          <w:szCs w:val="28"/>
        </w:rPr>
        <w:t xml:space="preserve"> </w:t>
      </w:r>
    </w:p>
    <w:p w14:paraId="7A6DA747" w14:textId="69E70B3B" w:rsidR="00AC6760" w:rsidRDefault="00AC6760" w:rsidP="00E74CA4">
      <w:pPr>
        <w:spacing w:after="240"/>
        <w:ind w:left="567"/>
        <w:jc w:val="both"/>
      </w:pPr>
      <w:r w:rsidRPr="00277AA7">
        <w:t xml:space="preserve">Podrobná specifikace zboží, jeho popis, kvantifikace a minimální technické požadavky zadavatele na zboží a plnění jsou uvedeny </w:t>
      </w:r>
      <w:r w:rsidR="004E0797" w:rsidRPr="00071AA1">
        <w:rPr>
          <w:b/>
        </w:rPr>
        <w:t xml:space="preserve">v příloze </w:t>
      </w:r>
      <w:r w:rsidR="004E0797" w:rsidRPr="00071AA1">
        <w:rPr>
          <w:b/>
        </w:rPr>
        <w:br/>
        <w:t xml:space="preserve">č. 1 </w:t>
      </w:r>
      <w:r w:rsidR="004E0797">
        <w:rPr>
          <w:b/>
        </w:rPr>
        <w:t>Zadávací dokumentace</w:t>
      </w:r>
      <w:r w:rsidR="004E0797" w:rsidRPr="00071AA1">
        <w:rPr>
          <w:b/>
        </w:rPr>
        <w:t xml:space="preserve"> </w:t>
      </w:r>
      <w:r w:rsidR="004E0797" w:rsidRPr="00071AA1">
        <w:t xml:space="preserve">– </w:t>
      </w:r>
      <w:r w:rsidR="004E0797" w:rsidRPr="00071AA1">
        <w:rPr>
          <w:b/>
        </w:rPr>
        <w:t>„</w:t>
      </w:r>
      <w:r w:rsidR="002B02AA">
        <w:rPr>
          <w:b/>
        </w:rPr>
        <w:t xml:space="preserve">Technické podmínky </w:t>
      </w:r>
      <w:r w:rsidR="004E0797">
        <w:rPr>
          <w:b/>
        </w:rPr>
        <w:t>– modelový případ</w:t>
      </w:r>
      <w:r w:rsidR="004E0797" w:rsidRPr="00071AA1">
        <w:rPr>
          <w:b/>
        </w:rPr>
        <w:t>“</w:t>
      </w:r>
      <w:r w:rsidR="00996D78">
        <w:rPr>
          <w:b/>
        </w:rPr>
        <w:t xml:space="preserve">, </w:t>
      </w:r>
      <w:r w:rsidRPr="00277AA7">
        <w:t xml:space="preserve">které tvoří jako nedílná součást </w:t>
      </w:r>
      <w:r w:rsidRPr="003F0FE2">
        <w:rPr>
          <w:b/>
        </w:rPr>
        <w:t>přílohu č. 1</w:t>
      </w:r>
      <w:r w:rsidRPr="00277AA7">
        <w:t xml:space="preserve"> této ZD.</w:t>
      </w:r>
    </w:p>
    <w:p w14:paraId="3699C18F" w14:textId="570A45AC" w:rsidR="00AC6760" w:rsidRPr="00832611" w:rsidRDefault="00AC6760" w:rsidP="003C25CA">
      <w:pPr>
        <w:pStyle w:val="Textpsmene"/>
        <w:numPr>
          <w:ilvl w:val="0"/>
          <w:numId w:val="6"/>
        </w:numPr>
        <w:tabs>
          <w:tab w:val="clear" w:pos="360"/>
          <w:tab w:val="num" w:pos="567"/>
        </w:tabs>
        <w:spacing w:after="60"/>
        <w:ind w:left="567" w:right="70" w:hanging="567"/>
      </w:pPr>
      <w:r w:rsidRPr="001B7FEF">
        <w:rPr>
          <w:b/>
          <w:bCs/>
          <w:iCs/>
          <w:caps/>
          <w:sz w:val="28"/>
          <w:szCs w:val="28"/>
        </w:rPr>
        <w:t xml:space="preserve">Smluvní vzor </w:t>
      </w:r>
      <w:r w:rsidR="00996D78" w:rsidRPr="001B7FEF">
        <w:rPr>
          <w:b/>
          <w:bCs/>
          <w:iCs/>
          <w:caps/>
          <w:sz w:val="28"/>
          <w:szCs w:val="28"/>
        </w:rPr>
        <w:t xml:space="preserve">Rámcové </w:t>
      </w:r>
      <w:r w:rsidR="00996D78" w:rsidRPr="00832611">
        <w:rPr>
          <w:b/>
          <w:bCs/>
          <w:iCs/>
          <w:caps/>
          <w:sz w:val="28"/>
          <w:szCs w:val="28"/>
        </w:rPr>
        <w:t>dohody</w:t>
      </w:r>
      <w:r w:rsidRPr="00832611">
        <w:rPr>
          <w:b/>
          <w:bCs/>
          <w:iCs/>
          <w:caps/>
          <w:sz w:val="28"/>
          <w:szCs w:val="28"/>
        </w:rPr>
        <w:t xml:space="preserve"> </w:t>
      </w:r>
      <w:r w:rsidRPr="00832611">
        <w:rPr>
          <w:b/>
          <w:bCs/>
          <w:iCs/>
          <w:sz w:val="28"/>
          <w:szCs w:val="28"/>
        </w:rPr>
        <w:t>č</w:t>
      </w:r>
      <w:r w:rsidRPr="00832611">
        <w:rPr>
          <w:b/>
          <w:bCs/>
          <w:iCs/>
          <w:caps/>
          <w:sz w:val="28"/>
          <w:szCs w:val="28"/>
        </w:rPr>
        <w:t>.</w:t>
      </w:r>
      <w:r w:rsidR="00242554" w:rsidRPr="00832611">
        <w:rPr>
          <w:b/>
          <w:bCs/>
          <w:iCs/>
          <w:caps/>
          <w:sz w:val="28"/>
          <w:szCs w:val="28"/>
        </w:rPr>
        <w:t xml:space="preserve"> </w:t>
      </w:r>
      <w:r w:rsidR="002B02AA" w:rsidRPr="00832611">
        <w:rPr>
          <w:b/>
          <w:bCs/>
          <w:iCs/>
          <w:caps/>
          <w:sz w:val="28"/>
          <w:szCs w:val="28"/>
        </w:rPr>
        <w:t>9460/000</w:t>
      </w:r>
      <w:r w:rsidR="00B34BFC">
        <w:rPr>
          <w:b/>
          <w:bCs/>
          <w:iCs/>
          <w:caps/>
          <w:sz w:val="28"/>
          <w:szCs w:val="28"/>
        </w:rPr>
        <w:t>26</w:t>
      </w:r>
    </w:p>
    <w:p w14:paraId="395911DB" w14:textId="77777777" w:rsidR="001B7FEF" w:rsidRPr="00832611" w:rsidRDefault="001B7FEF" w:rsidP="001B7FEF">
      <w:pPr>
        <w:pStyle w:val="Odstavecseseznamem"/>
        <w:numPr>
          <w:ilvl w:val="0"/>
          <w:numId w:val="3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37A228F9" w14:textId="77777777" w:rsidR="001B7FEF" w:rsidRPr="00832611" w:rsidRDefault="001B7FEF" w:rsidP="001B7FEF">
      <w:pPr>
        <w:pStyle w:val="Odstavecseseznamem"/>
        <w:numPr>
          <w:ilvl w:val="0"/>
          <w:numId w:val="3"/>
        </w:numPr>
        <w:spacing w:after="60"/>
        <w:ind w:right="70"/>
        <w:jc w:val="both"/>
        <w:outlineLvl w:val="7"/>
        <w:rPr>
          <w:b/>
          <w:bCs/>
          <w:vanish/>
        </w:rPr>
      </w:pPr>
    </w:p>
    <w:p w14:paraId="43A366E3" w14:textId="31D92EB4" w:rsidR="00AC6760" w:rsidRPr="00832611" w:rsidRDefault="00AC6760" w:rsidP="003C25CA">
      <w:pPr>
        <w:pStyle w:val="Textpsmene"/>
        <w:numPr>
          <w:ilvl w:val="1"/>
          <w:numId w:val="3"/>
        </w:numPr>
        <w:tabs>
          <w:tab w:val="clear" w:pos="851"/>
          <w:tab w:val="num" w:pos="1964"/>
        </w:tabs>
        <w:spacing w:after="60"/>
        <w:ind w:left="993" w:right="70"/>
        <w:rPr>
          <w:bCs/>
        </w:rPr>
      </w:pPr>
      <w:r w:rsidRPr="00832611">
        <w:rPr>
          <w:bCs/>
        </w:rPr>
        <w:t xml:space="preserve">Smluvní vzor </w:t>
      </w:r>
      <w:bookmarkStart w:id="7" w:name="_Hlk33433441"/>
      <w:r w:rsidR="00996D78" w:rsidRPr="00832611">
        <w:rPr>
          <w:bCs/>
        </w:rPr>
        <w:t>rámcové dohody</w:t>
      </w:r>
      <w:r w:rsidR="00A20994" w:rsidRPr="00832611">
        <w:rPr>
          <w:bCs/>
        </w:rPr>
        <w:t xml:space="preserve"> č. </w:t>
      </w:r>
      <w:bookmarkEnd w:id="7"/>
      <w:r w:rsidR="002B02AA" w:rsidRPr="00832611">
        <w:rPr>
          <w:bCs/>
        </w:rPr>
        <w:t>9460/000</w:t>
      </w:r>
      <w:r w:rsidR="00B34BFC">
        <w:rPr>
          <w:bCs/>
        </w:rPr>
        <w:t>26</w:t>
      </w:r>
      <w:r w:rsidR="002B02AA" w:rsidRPr="00832611">
        <w:rPr>
          <w:bCs/>
        </w:rPr>
        <w:t xml:space="preserve"> </w:t>
      </w:r>
      <w:r w:rsidRPr="00832611">
        <w:rPr>
          <w:bCs/>
        </w:rPr>
        <w:t>tvoří jako nedílná součást přílohu č. 2 této ZD.</w:t>
      </w:r>
    </w:p>
    <w:p w14:paraId="7A335080" w14:textId="34684BA0" w:rsidR="001B7FEF" w:rsidRPr="00185698" w:rsidRDefault="001B7FEF" w:rsidP="003C25CA">
      <w:pPr>
        <w:pStyle w:val="Textpsmene"/>
        <w:numPr>
          <w:ilvl w:val="2"/>
          <w:numId w:val="3"/>
        </w:numPr>
        <w:tabs>
          <w:tab w:val="clear" w:pos="1418"/>
          <w:tab w:val="num" w:pos="1276"/>
        </w:tabs>
        <w:spacing w:after="60"/>
        <w:ind w:left="1276" w:right="70"/>
      </w:pPr>
      <w:r w:rsidRPr="00832611">
        <w:t xml:space="preserve">Nedílnou součástí smluvního vzoru rámcové dohody č. </w:t>
      </w:r>
      <w:r w:rsidR="002B02AA" w:rsidRPr="00832611">
        <w:t>9460/000</w:t>
      </w:r>
      <w:r w:rsidR="00B34BFC">
        <w:t>26</w:t>
      </w:r>
      <w:r w:rsidR="002B02AA" w:rsidRPr="00832611">
        <w:t xml:space="preserve"> </w:t>
      </w:r>
      <w:r w:rsidRPr="00832611">
        <w:t>je</w:t>
      </w:r>
      <w:r w:rsidR="00BB1F17" w:rsidRPr="00832611">
        <w:t xml:space="preserve"> Ceník </w:t>
      </w:r>
      <w:r w:rsidRPr="00832611">
        <w:t xml:space="preserve">– příloha č. </w:t>
      </w:r>
      <w:r w:rsidR="003F0FE2" w:rsidRPr="00832611">
        <w:t>1</w:t>
      </w:r>
      <w:r w:rsidRPr="00832611">
        <w:t xml:space="preserve"> smluvního vzoru</w:t>
      </w:r>
      <w:r w:rsidR="003E6F41" w:rsidRPr="00832611">
        <w:t xml:space="preserve"> a Kybernetická opatření – příloha</w:t>
      </w:r>
      <w:r w:rsidR="003E6F41">
        <w:t xml:space="preserve"> č. 2 smluvního vzoru</w:t>
      </w:r>
    </w:p>
    <w:p w14:paraId="1DA43F87" w14:textId="77777777" w:rsidR="001B7FEF" w:rsidRPr="00185698" w:rsidRDefault="001B7FEF" w:rsidP="003C25CA">
      <w:pPr>
        <w:pStyle w:val="Textpsmene"/>
        <w:numPr>
          <w:ilvl w:val="1"/>
          <w:numId w:val="3"/>
        </w:numPr>
        <w:tabs>
          <w:tab w:val="clear" w:pos="851"/>
          <w:tab w:val="num" w:pos="993"/>
        </w:tabs>
        <w:spacing w:after="60"/>
        <w:ind w:left="993" w:right="70"/>
        <w:rPr>
          <w:color w:val="000000"/>
        </w:rPr>
      </w:pPr>
      <w:r w:rsidRPr="00185698">
        <w:t>Podáním nabídky účastník akceptuje pod</w:t>
      </w:r>
      <w:r>
        <w:t>m</w:t>
      </w:r>
      <w:r w:rsidRPr="00185698">
        <w:t>í</w:t>
      </w:r>
      <w:bookmarkStart w:id="8" w:name="_GoBack"/>
      <w:bookmarkEnd w:id="8"/>
      <w:r w:rsidRPr="00185698">
        <w:t>nky stanovené ve smluvním vzoru smlouvy o</w:t>
      </w:r>
      <w:r>
        <w:t xml:space="preserve"> poskytování hlídacích a zabezpečovacích služeb</w:t>
      </w:r>
      <w:r w:rsidRPr="00185698">
        <w:t xml:space="preserve">. Tyto podmínky jsou pro účastníky závazné. </w:t>
      </w:r>
    </w:p>
    <w:p w14:paraId="295342B8" w14:textId="619243F3" w:rsidR="001B7FEF" w:rsidRDefault="001B7FEF" w:rsidP="003C25CA">
      <w:pPr>
        <w:pStyle w:val="Textpsmene"/>
        <w:numPr>
          <w:ilvl w:val="0"/>
          <w:numId w:val="0"/>
        </w:numPr>
        <w:spacing w:after="60"/>
        <w:ind w:left="1276" w:right="70"/>
        <w:rPr>
          <w:bCs/>
        </w:rPr>
      </w:pPr>
    </w:p>
    <w:p w14:paraId="4345A7A1" w14:textId="623CA9F9" w:rsidR="003C25CA" w:rsidRDefault="003C25CA" w:rsidP="003C25CA">
      <w:pPr>
        <w:pStyle w:val="Textpsmene"/>
        <w:numPr>
          <w:ilvl w:val="0"/>
          <w:numId w:val="0"/>
        </w:numPr>
        <w:spacing w:after="60"/>
        <w:ind w:left="1276" w:right="70"/>
        <w:rPr>
          <w:bCs/>
        </w:rPr>
      </w:pPr>
    </w:p>
    <w:p w14:paraId="703B050C" w14:textId="3E7933ED" w:rsidR="003C25CA" w:rsidRPr="00185698" w:rsidRDefault="003C25CA" w:rsidP="003C25CA">
      <w:r w:rsidRPr="00185698">
        <w:t>V</w:t>
      </w:r>
      <w:r w:rsidR="00985836">
        <w:t> </w:t>
      </w:r>
      <w:r w:rsidRPr="00185698">
        <w:t>Brně</w:t>
      </w:r>
      <w:r w:rsidR="00985836">
        <w:t>,</w:t>
      </w:r>
      <w:r w:rsidRPr="00185698">
        <w:t xml:space="preserve"> dne</w:t>
      </w:r>
    </w:p>
    <w:p w14:paraId="233D82D0" w14:textId="77777777" w:rsidR="003C25CA" w:rsidRPr="00185698" w:rsidRDefault="003C25CA" w:rsidP="003C25CA"/>
    <w:p w14:paraId="09D03D4F" w14:textId="77777777" w:rsidR="003C25CA" w:rsidRPr="00185698" w:rsidRDefault="003C25CA" w:rsidP="003C25CA">
      <w:pPr>
        <w:ind w:left="4962"/>
      </w:pPr>
    </w:p>
    <w:p w14:paraId="14CCA7B7" w14:textId="77777777" w:rsidR="003C25CA" w:rsidRPr="00185698" w:rsidRDefault="003C25CA" w:rsidP="003C25CA">
      <w:pPr>
        <w:ind w:left="851"/>
      </w:pPr>
      <w:r w:rsidRPr="00185698">
        <w:t xml:space="preserve">                                                                  ……………………………………….</w:t>
      </w:r>
    </w:p>
    <w:p w14:paraId="0A4ACACF" w14:textId="7389930B" w:rsidR="003C25CA" w:rsidRPr="003C25CA" w:rsidRDefault="002B02AA" w:rsidP="003C25CA">
      <w:pPr>
        <w:ind w:left="2552" w:firstLine="1417"/>
        <w:jc w:val="center"/>
        <w:rPr>
          <w:b/>
        </w:rPr>
      </w:pPr>
      <w:r>
        <w:rPr>
          <w:b/>
        </w:rPr>
        <w:t>Veterinární univerzita Brno</w:t>
      </w:r>
    </w:p>
    <w:p w14:paraId="72532AEF" w14:textId="77777777" w:rsidR="003C25CA" w:rsidRPr="00507F29" w:rsidRDefault="003C25CA" w:rsidP="003C25CA">
      <w:pPr>
        <w:spacing w:before="60" w:after="60"/>
        <w:ind w:left="2552" w:firstLine="1701"/>
        <w:jc w:val="center"/>
        <w:rPr>
          <w:rStyle w:val="idemployee"/>
          <w:rFonts w:ascii="Times New Roman" w:hAnsi="Times New Roman"/>
          <w:b w:val="0"/>
          <w:sz w:val="24"/>
          <w:szCs w:val="24"/>
        </w:rPr>
      </w:pPr>
      <w:r w:rsidRPr="00507F29">
        <w:rPr>
          <w:rStyle w:val="idemployee"/>
          <w:rFonts w:ascii="Times New Roman" w:hAnsi="Times New Roman"/>
          <w:b w:val="0"/>
          <w:sz w:val="24"/>
          <w:szCs w:val="24"/>
        </w:rPr>
        <w:t xml:space="preserve">zastoupená Ing. Bc. Radko </w:t>
      </w:r>
      <w:proofErr w:type="spellStart"/>
      <w:r w:rsidRPr="00507F29">
        <w:rPr>
          <w:rStyle w:val="idemployee"/>
          <w:rFonts w:ascii="Times New Roman" w:hAnsi="Times New Roman"/>
          <w:b w:val="0"/>
          <w:sz w:val="24"/>
          <w:szCs w:val="24"/>
        </w:rPr>
        <w:t>Bébarem</w:t>
      </w:r>
      <w:proofErr w:type="spellEnd"/>
      <w:r w:rsidRPr="00507F29">
        <w:rPr>
          <w:rStyle w:val="idemployee"/>
          <w:rFonts w:ascii="Times New Roman" w:hAnsi="Times New Roman"/>
          <w:b w:val="0"/>
          <w:sz w:val="24"/>
          <w:szCs w:val="24"/>
        </w:rPr>
        <w:t>,</w:t>
      </w:r>
    </w:p>
    <w:p w14:paraId="3E214BD1" w14:textId="0DD61A79" w:rsidR="00242554" w:rsidRPr="00507F29" w:rsidRDefault="003C25CA" w:rsidP="006A11A2">
      <w:pPr>
        <w:spacing w:before="60" w:after="60"/>
        <w:ind w:left="2552" w:firstLine="1701"/>
        <w:jc w:val="center"/>
        <w:rPr>
          <w:b/>
        </w:rPr>
      </w:pPr>
      <w:r w:rsidRPr="00507F29">
        <w:rPr>
          <w:rStyle w:val="idemployee"/>
          <w:rFonts w:ascii="Times New Roman" w:hAnsi="Times New Roman"/>
          <w:b w:val="0"/>
          <w:sz w:val="24"/>
          <w:szCs w:val="24"/>
        </w:rPr>
        <w:t>kvestor</w:t>
      </w:r>
      <w:r w:rsidR="002B02AA" w:rsidRPr="00507F29">
        <w:rPr>
          <w:rStyle w:val="idemployee"/>
          <w:rFonts w:ascii="Times New Roman" w:hAnsi="Times New Roman"/>
          <w:b w:val="0"/>
          <w:sz w:val="24"/>
          <w:szCs w:val="24"/>
        </w:rPr>
        <w:t>em</w:t>
      </w:r>
      <w:r w:rsidRPr="00507F29">
        <w:rPr>
          <w:rStyle w:val="idemployee"/>
          <w:rFonts w:ascii="Times New Roman" w:hAnsi="Times New Roman"/>
          <w:b w:val="0"/>
          <w:sz w:val="24"/>
          <w:szCs w:val="24"/>
        </w:rPr>
        <w:t xml:space="preserve"> </w:t>
      </w:r>
      <w:r w:rsidR="002B02AA" w:rsidRPr="00507F29">
        <w:rPr>
          <w:rStyle w:val="idemployee"/>
          <w:rFonts w:ascii="Times New Roman" w:hAnsi="Times New Roman"/>
          <w:b w:val="0"/>
          <w:sz w:val="24"/>
          <w:szCs w:val="24"/>
        </w:rPr>
        <w:t>VETUNI</w:t>
      </w:r>
    </w:p>
    <w:sectPr w:rsidR="00242554" w:rsidRPr="00507F29" w:rsidSect="0070331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66147" w14:textId="77777777" w:rsidR="00586031" w:rsidRDefault="00586031" w:rsidP="00824B9E">
      <w:r>
        <w:separator/>
      </w:r>
    </w:p>
  </w:endnote>
  <w:endnote w:type="continuationSeparator" w:id="0">
    <w:p w14:paraId="377A29E5" w14:textId="77777777" w:rsidR="00586031" w:rsidRDefault="00586031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44C1" w14:textId="77777777" w:rsidR="004D13B7" w:rsidRDefault="004D13B7" w:rsidP="004D13B7">
    <w:pPr>
      <w:pStyle w:val="Zpat"/>
      <w:jc w:val="center"/>
    </w:pPr>
  </w:p>
  <w:p w14:paraId="2FD8808C" w14:textId="0C6BABED" w:rsidR="004D13B7" w:rsidRPr="002075E7" w:rsidRDefault="004D13B7" w:rsidP="004D13B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1BD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205" w14:textId="4E63E564" w:rsidR="004D13B7" w:rsidRDefault="004D13B7" w:rsidP="004D13B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1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45AFF" w14:textId="77777777" w:rsidR="00586031" w:rsidRDefault="00586031" w:rsidP="00824B9E">
      <w:r>
        <w:separator/>
      </w:r>
    </w:p>
  </w:footnote>
  <w:footnote w:type="continuationSeparator" w:id="0">
    <w:p w14:paraId="34AC3AF6" w14:textId="77777777" w:rsidR="00586031" w:rsidRDefault="00586031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C827" w14:textId="77777777" w:rsidR="004D13B7" w:rsidRPr="00B02466" w:rsidRDefault="004D13B7" w:rsidP="004D13B7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14:paraId="10E4628D" w14:textId="77777777" w:rsidR="004D13B7" w:rsidRDefault="004D13B7">
    <w:pPr>
      <w:pStyle w:val="Zhlav"/>
    </w:pPr>
  </w:p>
  <w:p w14:paraId="24A581A8" w14:textId="77777777" w:rsidR="004D13B7" w:rsidRDefault="004D13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B048" w14:textId="77777777" w:rsidR="002B02AA" w:rsidRDefault="002B02AA" w:rsidP="002B02AA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7BA46456" w14:textId="77777777" w:rsidR="002B02AA" w:rsidRDefault="002B02AA" w:rsidP="002B02AA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65BFF265" wp14:editId="0FC2EBEE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9" w:name="_Hlk66794496"/>
    <w:bookmarkStart w:id="10" w:name="_Hlk66794495"/>
  </w:p>
  <w:p w14:paraId="6CAA418F" w14:textId="77777777" w:rsidR="002B02AA" w:rsidRDefault="002B02AA" w:rsidP="002B02AA">
    <w:pPr>
      <w:pStyle w:val="Zhlav"/>
      <w:ind w:firstLine="1276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9"/>
  <w:bookmarkEnd w:id="10"/>
  <w:p w14:paraId="5AA207B4" w14:textId="77777777" w:rsidR="002B02AA" w:rsidRDefault="002B02AA" w:rsidP="002B02AA">
    <w:pPr>
      <w:pStyle w:val="Zhlav"/>
      <w:ind w:firstLine="1843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>ODDĚLENÍ VEŘEJNÝCH ZAKÁZEK</w:t>
    </w:r>
  </w:p>
  <w:p w14:paraId="150E6EDE" w14:textId="77777777" w:rsidR="002B02AA" w:rsidRPr="00E3126F" w:rsidRDefault="002B02AA" w:rsidP="002B02AA">
    <w:pPr>
      <w:pStyle w:val="Zhlav"/>
    </w:pPr>
  </w:p>
  <w:p w14:paraId="5DFE558B" w14:textId="77777777" w:rsidR="004D13B7" w:rsidRPr="002B02AA" w:rsidRDefault="004D13B7" w:rsidP="002B02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74D"/>
    <w:multiLevelType w:val="hybridMultilevel"/>
    <w:tmpl w:val="0D9EC6BE"/>
    <w:lvl w:ilvl="0" w:tplc="0F6AD54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4CA"/>
    <w:multiLevelType w:val="hybridMultilevel"/>
    <w:tmpl w:val="1DC67FEA"/>
    <w:lvl w:ilvl="0" w:tplc="9FC24E16">
      <w:start w:val="1"/>
      <w:numFmt w:val="lowerLetter"/>
      <w:lvlText w:val="%1)"/>
      <w:lvlJc w:val="left"/>
      <w:pPr>
        <w:ind w:left="1636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2272110"/>
    <w:multiLevelType w:val="hybridMultilevel"/>
    <w:tmpl w:val="8D86CBD0"/>
    <w:lvl w:ilvl="0" w:tplc="DB70F5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53D"/>
    <w:multiLevelType w:val="multilevel"/>
    <w:tmpl w:val="4FF25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4964D14"/>
    <w:multiLevelType w:val="hybridMultilevel"/>
    <w:tmpl w:val="5712DB62"/>
    <w:lvl w:ilvl="0" w:tplc="0A8A9F3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52C4"/>
    <w:multiLevelType w:val="hybridMultilevel"/>
    <w:tmpl w:val="63764570"/>
    <w:lvl w:ilvl="0" w:tplc="AF3C04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CDC2B3A"/>
    <w:multiLevelType w:val="multilevel"/>
    <w:tmpl w:val="2CE016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E92CB4"/>
    <w:multiLevelType w:val="hybridMultilevel"/>
    <w:tmpl w:val="13D08C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1EABC00">
      <w:start w:val="1"/>
      <w:numFmt w:val="decimal"/>
      <w:lvlText w:val="(%3)"/>
      <w:lvlJc w:val="left"/>
      <w:pPr>
        <w:ind w:left="644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35A4A"/>
    <w:multiLevelType w:val="hybridMultilevel"/>
    <w:tmpl w:val="157221B4"/>
    <w:lvl w:ilvl="0" w:tplc="FEAC8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A7F4D"/>
    <w:multiLevelType w:val="multilevel"/>
    <w:tmpl w:val="ABD47B9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4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45370D"/>
    <w:multiLevelType w:val="hybridMultilevel"/>
    <w:tmpl w:val="D3BAFC9E"/>
    <w:lvl w:ilvl="0" w:tplc="92B00F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43357"/>
    <w:multiLevelType w:val="hybridMultilevel"/>
    <w:tmpl w:val="71EC053E"/>
    <w:lvl w:ilvl="0" w:tplc="4EF2EF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E61A3"/>
    <w:multiLevelType w:val="hybridMultilevel"/>
    <w:tmpl w:val="FF68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571B6192"/>
    <w:multiLevelType w:val="hybridMultilevel"/>
    <w:tmpl w:val="C9A6834E"/>
    <w:lvl w:ilvl="0" w:tplc="A3E2A4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88814EE"/>
    <w:multiLevelType w:val="multilevel"/>
    <w:tmpl w:val="934A17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2E1A26"/>
    <w:multiLevelType w:val="multilevel"/>
    <w:tmpl w:val="B35AF5C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64955"/>
    <w:multiLevelType w:val="multilevel"/>
    <w:tmpl w:val="F13E6E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67" w:firstLine="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7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93263"/>
    <w:multiLevelType w:val="hybridMultilevel"/>
    <w:tmpl w:val="6422FC00"/>
    <w:lvl w:ilvl="0" w:tplc="E4A2D7C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7C0642ED"/>
    <w:multiLevelType w:val="hybridMultilevel"/>
    <w:tmpl w:val="DD964776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11"/>
  </w:num>
  <w:num w:numId="5">
    <w:abstractNumId w:val="28"/>
  </w:num>
  <w:num w:numId="6">
    <w:abstractNumId w:val="24"/>
  </w:num>
  <w:num w:numId="7">
    <w:abstractNumId w:val="13"/>
  </w:num>
  <w:num w:numId="8">
    <w:abstractNumId w:val="4"/>
  </w:num>
  <w:num w:numId="9">
    <w:abstractNumId w:val="18"/>
  </w:num>
  <w:num w:numId="10">
    <w:abstractNumId w:val="31"/>
  </w:num>
  <w:num w:numId="11">
    <w:abstractNumId w:val="1"/>
  </w:num>
  <w:num w:numId="12">
    <w:abstractNumId w:val="1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5">
    <w:abstractNumId w:val="27"/>
  </w:num>
  <w:num w:numId="16">
    <w:abstractNumId w:val="30"/>
  </w:num>
  <w:num w:numId="17">
    <w:abstractNumId w:val="6"/>
  </w:num>
  <w:num w:numId="18">
    <w:abstractNumId w:val="10"/>
  </w:num>
  <w:num w:numId="19">
    <w:abstractNumId w:val="21"/>
  </w:num>
  <w:num w:numId="20">
    <w:abstractNumId w:val="14"/>
  </w:num>
  <w:num w:numId="21">
    <w:abstractNumId w:val="17"/>
  </w:num>
  <w:num w:numId="22">
    <w:abstractNumId w:val="0"/>
  </w:num>
  <w:num w:numId="23">
    <w:abstractNumId w:val="20"/>
  </w:num>
  <w:num w:numId="24">
    <w:abstractNumId w:val="12"/>
  </w:num>
  <w:num w:numId="25">
    <w:abstractNumId w:val="19"/>
  </w:num>
  <w:num w:numId="26">
    <w:abstractNumId w:val="29"/>
  </w:num>
  <w:num w:numId="27">
    <w:abstractNumId w:val="2"/>
  </w:num>
  <w:num w:numId="28">
    <w:abstractNumId w:val="8"/>
  </w:num>
  <w:num w:numId="29">
    <w:abstractNumId w:val="3"/>
  </w:num>
  <w:num w:numId="30">
    <w:abstractNumId w:val="22"/>
  </w:num>
  <w:num w:numId="31">
    <w:abstractNumId w:val="16"/>
  </w:num>
  <w:num w:numId="32">
    <w:abstractNumId w:val="7"/>
  </w:num>
  <w:num w:numId="33">
    <w:abstractNumId w:val="26"/>
  </w:num>
  <w:num w:numId="34">
    <w:abstractNumId w:val="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3E82"/>
    <w:rsid w:val="000117E7"/>
    <w:rsid w:val="0001590B"/>
    <w:rsid w:val="00025302"/>
    <w:rsid w:val="0003799E"/>
    <w:rsid w:val="0004496F"/>
    <w:rsid w:val="00044FF3"/>
    <w:rsid w:val="00052863"/>
    <w:rsid w:val="000626C7"/>
    <w:rsid w:val="00071AA1"/>
    <w:rsid w:val="00075787"/>
    <w:rsid w:val="00082F8F"/>
    <w:rsid w:val="00097917"/>
    <w:rsid w:val="000B05B3"/>
    <w:rsid w:val="000B57CE"/>
    <w:rsid w:val="000B7FF4"/>
    <w:rsid w:val="000C48FA"/>
    <w:rsid w:val="000C6FF5"/>
    <w:rsid w:val="000E0306"/>
    <w:rsid w:val="000F4FD0"/>
    <w:rsid w:val="000F6B1B"/>
    <w:rsid w:val="00100AC4"/>
    <w:rsid w:val="00106012"/>
    <w:rsid w:val="00121904"/>
    <w:rsid w:val="00125693"/>
    <w:rsid w:val="00127920"/>
    <w:rsid w:val="0013118A"/>
    <w:rsid w:val="00131F67"/>
    <w:rsid w:val="00132E43"/>
    <w:rsid w:val="00143901"/>
    <w:rsid w:val="0014639F"/>
    <w:rsid w:val="0015032E"/>
    <w:rsid w:val="00167B5B"/>
    <w:rsid w:val="00170154"/>
    <w:rsid w:val="001921EE"/>
    <w:rsid w:val="001976AC"/>
    <w:rsid w:val="001A61A5"/>
    <w:rsid w:val="001B5CC3"/>
    <w:rsid w:val="001B6BD2"/>
    <w:rsid w:val="001B7FEF"/>
    <w:rsid w:val="001C66EE"/>
    <w:rsid w:val="001D4657"/>
    <w:rsid w:val="001D58D9"/>
    <w:rsid w:val="001E3721"/>
    <w:rsid w:val="001F5C7E"/>
    <w:rsid w:val="0021194A"/>
    <w:rsid w:val="002159C6"/>
    <w:rsid w:val="00216EA6"/>
    <w:rsid w:val="002171BD"/>
    <w:rsid w:val="002347CB"/>
    <w:rsid w:val="00236170"/>
    <w:rsid w:val="00242554"/>
    <w:rsid w:val="00251911"/>
    <w:rsid w:val="00271CB4"/>
    <w:rsid w:val="0029317B"/>
    <w:rsid w:val="002A1F4A"/>
    <w:rsid w:val="002A2E90"/>
    <w:rsid w:val="002A46CD"/>
    <w:rsid w:val="002B02AA"/>
    <w:rsid w:val="002B3DDD"/>
    <w:rsid w:val="002D3075"/>
    <w:rsid w:val="002D4A17"/>
    <w:rsid w:val="002E15F6"/>
    <w:rsid w:val="002E2C11"/>
    <w:rsid w:val="002E3735"/>
    <w:rsid w:val="002E3E54"/>
    <w:rsid w:val="002E7409"/>
    <w:rsid w:val="002F551B"/>
    <w:rsid w:val="002F61ED"/>
    <w:rsid w:val="00300661"/>
    <w:rsid w:val="00311F32"/>
    <w:rsid w:val="00314126"/>
    <w:rsid w:val="00315C02"/>
    <w:rsid w:val="00324FD5"/>
    <w:rsid w:val="003627FA"/>
    <w:rsid w:val="003649EC"/>
    <w:rsid w:val="00370A68"/>
    <w:rsid w:val="003777FF"/>
    <w:rsid w:val="00384CE1"/>
    <w:rsid w:val="00384F9F"/>
    <w:rsid w:val="00390C4C"/>
    <w:rsid w:val="003A0E15"/>
    <w:rsid w:val="003C0044"/>
    <w:rsid w:val="003C0EFB"/>
    <w:rsid w:val="003C25CA"/>
    <w:rsid w:val="003C5B3C"/>
    <w:rsid w:val="003D0423"/>
    <w:rsid w:val="003D3F91"/>
    <w:rsid w:val="003D488B"/>
    <w:rsid w:val="003E6F41"/>
    <w:rsid w:val="003F0FE2"/>
    <w:rsid w:val="00402BBD"/>
    <w:rsid w:val="004159AB"/>
    <w:rsid w:val="00416BE2"/>
    <w:rsid w:val="00420615"/>
    <w:rsid w:val="004222A0"/>
    <w:rsid w:val="00430436"/>
    <w:rsid w:val="00436B26"/>
    <w:rsid w:val="00455F51"/>
    <w:rsid w:val="00465B25"/>
    <w:rsid w:val="004807BC"/>
    <w:rsid w:val="00485587"/>
    <w:rsid w:val="004A369B"/>
    <w:rsid w:val="004B1729"/>
    <w:rsid w:val="004C5380"/>
    <w:rsid w:val="004C75F1"/>
    <w:rsid w:val="004D13B7"/>
    <w:rsid w:val="004E0797"/>
    <w:rsid w:val="004E3647"/>
    <w:rsid w:val="004E4788"/>
    <w:rsid w:val="004F6445"/>
    <w:rsid w:val="00504BCD"/>
    <w:rsid w:val="00507F29"/>
    <w:rsid w:val="00514EB9"/>
    <w:rsid w:val="00517054"/>
    <w:rsid w:val="00522EB2"/>
    <w:rsid w:val="00532BF8"/>
    <w:rsid w:val="00547490"/>
    <w:rsid w:val="00560E4D"/>
    <w:rsid w:val="00564E3A"/>
    <w:rsid w:val="00581772"/>
    <w:rsid w:val="00585548"/>
    <w:rsid w:val="00586031"/>
    <w:rsid w:val="00591E31"/>
    <w:rsid w:val="00592C6D"/>
    <w:rsid w:val="005A4CBE"/>
    <w:rsid w:val="005B1799"/>
    <w:rsid w:val="005B7145"/>
    <w:rsid w:val="005C5FEB"/>
    <w:rsid w:val="005D32F0"/>
    <w:rsid w:val="005D6B89"/>
    <w:rsid w:val="005F03CB"/>
    <w:rsid w:val="005F5AD2"/>
    <w:rsid w:val="00604D4E"/>
    <w:rsid w:val="0061256C"/>
    <w:rsid w:val="0064649D"/>
    <w:rsid w:val="00646798"/>
    <w:rsid w:val="0065366D"/>
    <w:rsid w:val="00656470"/>
    <w:rsid w:val="00672B77"/>
    <w:rsid w:val="00672BDF"/>
    <w:rsid w:val="0067696E"/>
    <w:rsid w:val="00684D95"/>
    <w:rsid w:val="00697C64"/>
    <w:rsid w:val="006A11A2"/>
    <w:rsid w:val="006D1491"/>
    <w:rsid w:val="006D23ED"/>
    <w:rsid w:val="00703311"/>
    <w:rsid w:val="00715325"/>
    <w:rsid w:val="00723202"/>
    <w:rsid w:val="00735E88"/>
    <w:rsid w:val="00737A5F"/>
    <w:rsid w:val="00771808"/>
    <w:rsid w:val="00777313"/>
    <w:rsid w:val="0078555C"/>
    <w:rsid w:val="00794E32"/>
    <w:rsid w:val="007A35F4"/>
    <w:rsid w:val="007B04FE"/>
    <w:rsid w:val="007E5675"/>
    <w:rsid w:val="007F245F"/>
    <w:rsid w:val="00802189"/>
    <w:rsid w:val="00824B9E"/>
    <w:rsid w:val="00832611"/>
    <w:rsid w:val="008447EA"/>
    <w:rsid w:val="0087493F"/>
    <w:rsid w:val="00880207"/>
    <w:rsid w:val="00892EA7"/>
    <w:rsid w:val="008D40CA"/>
    <w:rsid w:val="008E0BBF"/>
    <w:rsid w:val="009305B4"/>
    <w:rsid w:val="00962032"/>
    <w:rsid w:val="009650E6"/>
    <w:rsid w:val="00965AD3"/>
    <w:rsid w:val="0097136B"/>
    <w:rsid w:val="009733DA"/>
    <w:rsid w:val="00985836"/>
    <w:rsid w:val="009912FF"/>
    <w:rsid w:val="00996D78"/>
    <w:rsid w:val="009B012F"/>
    <w:rsid w:val="009C415C"/>
    <w:rsid w:val="009F1578"/>
    <w:rsid w:val="009F6BD1"/>
    <w:rsid w:val="00A00F35"/>
    <w:rsid w:val="00A01B45"/>
    <w:rsid w:val="00A20994"/>
    <w:rsid w:val="00A22023"/>
    <w:rsid w:val="00A26BF9"/>
    <w:rsid w:val="00A2707F"/>
    <w:rsid w:val="00A31C70"/>
    <w:rsid w:val="00A35CC0"/>
    <w:rsid w:val="00A36FAE"/>
    <w:rsid w:val="00A524F3"/>
    <w:rsid w:val="00A66AA9"/>
    <w:rsid w:val="00A70CBF"/>
    <w:rsid w:val="00A71A81"/>
    <w:rsid w:val="00A869ED"/>
    <w:rsid w:val="00A879BB"/>
    <w:rsid w:val="00A90685"/>
    <w:rsid w:val="00AA0B4E"/>
    <w:rsid w:val="00AA6467"/>
    <w:rsid w:val="00AB0C25"/>
    <w:rsid w:val="00AB3D40"/>
    <w:rsid w:val="00AB429B"/>
    <w:rsid w:val="00AC6760"/>
    <w:rsid w:val="00AE60B2"/>
    <w:rsid w:val="00B0788A"/>
    <w:rsid w:val="00B276E7"/>
    <w:rsid w:val="00B34BFC"/>
    <w:rsid w:val="00B4193C"/>
    <w:rsid w:val="00B47843"/>
    <w:rsid w:val="00B7075B"/>
    <w:rsid w:val="00B716E3"/>
    <w:rsid w:val="00B746B1"/>
    <w:rsid w:val="00B84926"/>
    <w:rsid w:val="00B86F94"/>
    <w:rsid w:val="00B97C16"/>
    <w:rsid w:val="00B97FD5"/>
    <w:rsid w:val="00BB1F17"/>
    <w:rsid w:val="00BC7E22"/>
    <w:rsid w:val="00BD1955"/>
    <w:rsid w:val="00BE41A1"/>
    <w:rsid w:val="00BE45A5"/>
    <w:rsid w:val="00C07B5E"/>
    <w:rsid w:val="00C13039"/>
    <w:rsid w:val="00C16D8C"/>
    <w:rsid w:val="00C2799F"/>
    <w:rsid w:val="00C36309"/>
    <w:rsid w:val="00C43B91"/>
    <w:rsid w:val="00C56919"/>
    <w:rsid w:val="00C71D5F"/>
    <w:rsid w:val="00C8598F"/>
    <w:rsid w:val="00C92DF9"/>
    <w:rsid w:val="00CA2272"/>
    <w:rsid w:val="00CC0B5E"/>
    <w:rsid w:val="00CD07F8"/>
    <w:rsid w:val="00CD374D"/>
    <w:rsid w:val="00CE63C6"/>
    <w:rsid w:val="00D02559"/>
    <w:rsid w:val="00D05EEF"/>
    <w:rsid w:val="00D34F8D"/>
    <w:rsid w:val="00D471C0"/>
    <w:rsid w:val="00D5669C"/>
    <w:rsid w:val="00D601BF"/>
    <w:rsid w:val="00D678B4"/>
    <w:rsid w:val="00D81DC1"/>
    <w:rsid w:val="00D84815"/>
    <w:rsid w:val="00D85AFF"/>
    <w:rsid w:val="00D87A66"/>
    <w:rsid w:val="00DB2140"/>
    <w:rsid w:val="00DC6188"/>
    <w:rsid w:val="00DE3824"/>
    <w:rsid w:val="00DE6C3F"/>
    <w:rsid w:val="00E00448"/>
    <w:rsid w:val="00E32B20"/>
    <w:rsid w:val="00E4618E"/>
    <w:rsid w:val="00E61FFE"/>
    <w:rsid w:val="00E642FA"/>
    <w:rsid w:val="00E667F8"/>
    <w:rsid w:val="00E74CA4"/>
    <w:rsid w:val="00E756B5"/>
    <w:rsid w:val="00E858AF"/>
    <w:rsid w:val="00E97F8B"/>
    <w:rsid w:val="00EA3A19"/>
    <w:rsid w:val="00EB4E05"/>
    <w:rsid w:val="00EF120E"/>
    <w:rsid w:val="00EF7494"/>
    <w:rsid w:val="00F03D91"/>
    <w:rsid w:val="00F163A9"/>
    <w:rsid w:val="00F22936"/>
    <w:rsid w:val="00F256E9"/>
    <w:rsid w:val="00F371E5"/>
    <w:rsid w:val="00F42DB2"/>
    <w:rsid w:val="00F44885"/>
    <w:rsid w:val="00F619F4"/>
    <w:rsid w:val="00F61AC2"/>
    <w:rsid w:val="00F7178A"/>
    <w:rsid w:val="00F7269F"/>
    <w:rsid w:val="00F96A42"/>
    <w:rsid w:val="00FB2D35"/>
    <w:rsid w:val="00FB2E13"/>
    <w:rsid w:val="00FB4F01"/>
    <w:rsid w:val="00FB508F"/>
    <w:rsid w:val="00FB7618"/>
    <w:rsid w:val="00FC4A25"/>
    <w:rsid w:val="00FE2547"/>
    <w:rsid w:val="00FF0795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09C3"/>
  <w15:docId w15:val="{CB8813F0-9214-472C-A3FA-62FC958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85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5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5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55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demployee">
    <w:name w:val="idemployee"/>
    <w:rsid w:val="003C25CA"/>
    <w:rPr>
      <w:rFonts w:ascii="Verdana" w:hAnsi="Verdan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A4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vfu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vetuni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kazky.vf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vfu.cz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77FF-7D29-4431-9108-8E70941A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2465</Words>
  <Characters>14548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Ondřej Procházka</cp:lastModifiedBy>
  <cp:revision>56</cp:revision>
  <dcterms:created xsi:type="dcterms:W3CDTF">2019-03-06T07:01:00Z</dcterms:created>
  <dcterms:modified xsi:type="dcterms:W3CDTF">2025-04-25T07:25:00Z</dcterms:modified>
</cp:coreProperties>
</file>