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9EC7" w14:textId="77777777" w:rsidR="00AC6760" w:rsidRPr="00527A85" w:rsidRDefault="00AC6760" w:rsidP="00AC6760">
      <w:pPr>
        <w:jc w:val="right"/>
        <w:outlineLvl w:val="0"/>
        <w:rPr>
          <w:bCs/>
        </w:rPr>
      </w:pPr>
      <w:r w:rsidRPr="00527A85">
        <w:rPr>
          <w:bCs/>
          <w:i/>
          <w:iCs/>
          <w:sz w:val="22"/>
          <w:szCs w:val="22"/>
        </w:rPr>
        <w:t>Příloha č. 1 Výzvy k podání nabídky</w:t>
      </w:r>
    </w:p>
    <w:p w14:paraId="57813B6B" w14:textId="77777777" w:rsidR="00AC6760" w:rsidRPr="00656870" w:rsidRDefault="00AC6760" w:rsidP="00AC6760">
      <w:pPr>
        <w:jc w:val="center"/>
        <w:outlineLvl w:val="0"/>
        <w:rPr>
          <w:b/>
          <w:bCs/>
          <w:sz w:val="48"/>
          <w:szCs w:val="48"/>
        </w:rPr>
      </w:pPr>
    </w:p>
    <w:p w14:paraId="13D14CEB" w14:textId="77777777" w:rsidR="00AC6760" w:rsidRPr="00656870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656870">
        <w:rPr>
          <w:b/>
          <w:bCs/>
          <w:sz w:val="32"/>
          <w:szCs w:val="32"/>
        </w:rPr>
        <w:t xml:space="preserve">Textová část zadávací dokumentace </w:t>
      </w:r>
    </w:p>
    <w:p w14:paraId="5F808D10" w14:textId="77777777" w:rsidR="00AC6760" w:rsidRPr="00656870" w:rsidRDefault="00AC6760" w:rsidP="00AC6760">
      <w:pPr>
        <w:jc w:val="center"/>
        <w:rPr>
          <w:b/>
          <w:bCs/>
          <w:sz w:val="28"/>
          <w:szCs w:val="28"/>
        </w:rPr>
      </w:pPr>
    </w:p>
    <w:p w14:paraId="61B099C5" w14:textId="77777777" w:rsidR="00AC6760" w:rsidRPr="00656870" w:rsidRDefault="00AC6760" w:rsidP="00AC6760">
      <w:pPr>
        <w:numPr>
          <w:ins w:id="0" w:author="Unknown" w:date="2010-05-12T10:09:00Z"/>
        </w:numPr>
        <w:jc w:val="center"/>
        <w:rPr>
          <w:b/>
          <w:bCs/>
          <w:sz w:val="28"/>
          <w:szCs w:val="28"/>
        </w:rPr>
      </w:pPr>
      <w:r w:rsidRPr="00656870">
        <w:rPr>
          <w:b/>
          <w:bCs/>
          <w:sz w:val="28"/>
          <w:szCs w:val="28"/>
        </w:rPr>
        <w:t>veřejné zakázky malého rozsahu</w:t>
      </w:r>
    </w:p>
    <w:p w14:paraId="4F07F72D" w14:textId="77777777" w:rsidR="00AC6760" w:rsidRPr="00656870" w:rsidRDefault="00AC6760" w:rsidP="00AC6760">
      <w:pPr>
        <w:jc w:val="center"/>
        <w:rPr>
          <w:b/>
          <w:bCs/>
          <w:sz w:val="28"/>
          <w:szCs w:val="28"/>
        </w:rPr>
      </w:pPr>
    </w:p>
    <w:p w14:paraId="7FA266AA" w14:textId="7A39951E" w:rsidR="00AC6760" w:rsidRPr="00B00BEB" w:rsidRDefault="00AC6760" w:rsidP="00AC6760">
      <w:pPr>
        <w:jc w:val="center"/>
        <w:rPr>
          <w:b/>
          <w:bCs/>
          <w:sz w:val="28"/>
          <w:szCs w:val="28"/>
        </w:rPr>
      </w:pPr>
      <w:r w:rsidRPr="00B00BEB">
        <w:rPr>
          <w:b/>
          <w:bCs/>
          <w:sz w:val="28"/>
          <w:szCs w:val="28"/>
        </w:rPr>
        <w:t>„</w:t>
      </w:r>
      <w:r w:rsidR="00B00BEB" w:rsidRPr="00C308C8">
        <w:rPr>
          <w:b/>
          <w:bCs/>
          <w:sz w:val="36"/>
          <w:szCs w:val="36"/>
        </w:rPr>
        <w:t>Sběr a vyhodnocování dat síťového provozu</w:t>
      </w:r>
      <w:r w:rsidRPr="00B00BEB">
        <w:rPr>
          <w:b/>
          <w:bCs/>
          <w:sz w:val="28"/>
          <w:szCs w:val="28"/>
        </w:rPr>
        <w:t>“</w:t>
      </w:r>
    </w:p>
    <w:p w14:paraId="1449887D" w14:textId="77777777" w:rsidR="00AC6760" w:rsidRPr="0065687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6405D948" w14:textId="77777777" w:rsidR="00AC6760" w:rsidRPr="0065687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107B5816" w:rsidR="00564E3A" w:rsidRPr="00656870" w:rsidRDefault="00564E3A" w:rsidP="00564E3A">
      <w:pPr>
        <w:jc w:val="both"/>
      </w:pPr>
      <w:r w:rsidRPr="00656870">
        <w:t>Tato veřejná zakázka (dále také „zakázka“) je zadávána mimo režim zákona č. 134/2016 Sb., o</w:t>
      </w:r>
      <w:r w:rsidR="00ED16A8">
        <w:t> </w:t>
      </w:r>
      <w:r w:rsidRPr="00656870">
        <w:t xml:space="preserve">zadávání veřejných zakázek v platném znění (dále také „ZZVZ“). </w:t>
      </w:r>
    </w:p>
    <w:p w14:paraId="393A189B" w14:textId="6ADB8A62" w:rsidR="00564E3A" w:rsidRPr="00656870" w:rsidRDefault="00564E3A" w:rsidP="00564E3A">
      <w:pPr>
        <w:jc w:val="both"/>
      </w:pPr>
      <w:r w:rsidRPr="00656870">
        <w:t>Jedná se o veřejnou zakázku malého rozsahu dle § 27 ZZVZ. Veřejná zakázka je zadávána v souladu s § 31 Z</w:t>
      </w:r>
      <w:r w:rsidR="002F551B" w:rsidRPr="00656870">
        <w:t>Z</w:t>
      </w:r>
      <w:r w:rsidRPr="00656870">
        <w:t xml:space="preserve">VZ. Veřejná zakázka je zadávána v souladu s vnitřními předpisy zadavatele. </w:t>
      </w:r>
    </w:p>
    <w:p w14:paraId="04CECC87" w14:textId="77777777" w:rsidR="00564E3A" w:rsidRPr="00656870" w:rsidRDefault="00564E3A" w:rsidP="00564E3A">
      <w:pPr>
        <w:jc w:val="both"/>
      </w:pPr>
    </w:p>
    <w:p w14:paraId="0C88FED5" w14:textId="77777777" w:rsidR="00564E3A" w:rsidRPr="00656870" w:rsidRDefault="00564E3A" w:rsidP="00564E3A">
      <w:pPr>
        <w:jc w:val="both"/>
      </w:pPr>
      <w:r w:rsidRPr="00656870">
        <w:rPr>
          <w:color w:val="000000"/>
        </w:rPr>
        <w:t xml:space="preserve">Zadavatel upozorňuje, přestože se v této zadávací dokumentaci odkazuje na ustanovení ZZVZ, </w:t>
      </w:r>
      <w:r w:rsidRPr="00656870">
        <w:rPr>
          <w:b/>
          <w:color w:val="000000"/>
        </w:rPr>
        <w:t>není tato veřejná zakázka zadávaná postupem podle ZZVZ</w:t>
      </w:r>
      <w:r w:rsidRPr="00656870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656870">
        <w:t xml:space="preserve">Pro toto výběrové řízení jsou rozhodné pouze podmínky stanovené výzvou k podání nabídky a zadávací dokumentací této veřejné zakázky. </w:t>
      </w:r>
    </w:p>
    <w:p w14:paraId="7EA4F629" w14:textId="77777777" w:rsidR="00564E3A" w:rsidRPr="00656870" w:rsidRDefault="00564E3A" w:rsidP="00AC6760">
      <w:pPr>
        <w:jc w:val="both"/>
      </w:pPr>
    </w:p>
    <w:p w14:paraId="1984795C" w14:textId="77777777" w:rsidR="00564E3A" w:rsidRPr="00656870" w:rsidRDefault="00564E3A" w:rsidP="00AC6760">
      <w:pPr>
        <w:jc w:val="both"/>
      </w:pPr>
    </w:p>
    <w:p w14:paraId="554F028E" w14:textId="77777777" w:rsidR="00FD6993" w:rsidRDefault="00564E3A" w:rsidP="00564E3A">
      <w:pPr>
        <w:jc w:val="both"/>
      </w:pPr>
      <w:r w:rsidRPr="00656870">
        <w:t>Textová část z</w:t>
      </w:r>
      <w:r w:rsidR="00AC6760" w:rsidRPr="00656870">
        <w:rPr>
          <w:color w:val="000000"/>
        </w:rPr>
        <w:t>adávací dokumentace</w:t>
      </w:r>
      <w:r w:rsidRPr="00656870">
        <w:rPr>
          <w:color w:val="000000"/>
        </w:rPr>
        <w:t xml:space="preserve"> (dále také „ZD“) </w:t>
      </w:r>
      <w:r w:rsidR="00AC6760" w:rsidRPr="00656870">
        <w:t xml:space="preserve">tvoří jako příloha č. 1 nedílnou součást </w:t>
      </w:r>
      <w:r w:rsidR="00D40C64" w:rsidRPr="00656870">
        <w:t>v</w:t>
      </w:r>
      <w:r w:rsidR="00AC6760" w:rsidRPr="00656870">
        <w:t xml:space="preserve">ýzvy k podání nabídek a je spolu s výzvou pro oslovené </w:t>
      </w:r>
      <w:r w:rsidR="00025302" w:rsidRPr="00656870">
        <w:t>dodavatele</w:t>
      </w:r>
      <w:r w:rsidR="00AC6760" w:rsidRPr="00656870">
        <w:t xml:space="preserve"> bezplatně k dispozici na profilu zadavatele</w:t>
      </w:r>
      <w:r w:rsidR="00FD6993">
        <w:t>.</w:t>
      </w:r>
    </w:p>
    <w:p w14:paraId="54369E6B" w14:textId="77777777" w:rsidR="00FD6993" w:rsidRDefault="00FD6993" w:rsidP="00564E3A">
      <w:pPr>
        <w:jc w:val="both"/>
      </w:pPr>
    </w:p>
    <w:p w14:paraId="0A3078A5" w14:textId="4C46AA99" w:rsidR="00AC6760" w:rsidRPr="00656870" w:rsidRDefault="00265D7C" w:rsidP="00564E3A">
      <w:pPr>
        <w:jc w:val="both"/>
      </w:pPr>
      <w:r w:rsidRPr="00656870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656870">
        <w:rPr>
          <w:rStyle w:val="Siln"/>
          <w:color w:val="333333"/>
          <w:sz w:val="23"/>
          <w:szCs w:val="23"/>
          <w:shd w:val="clear" w:color="auto" w:fill="FFFFFF"/>
        </w:rPr>
        <w:t xml:space="preserve"> </w:t>
      </w:r>
    </w:p>
    <w:p w14:paraId="00910A97" w14:textId="77777777" w:rsidR="00AC6760" w:rsidRPr="00656870" w:rsidRDefault="00AC6760" w:rsidP="00AC6760">
      <w:pPr>
        <w:jc w:val="both"/>
      </w:pPr>
    </w:p>
    <w:p w14:paraId="5750029E" w14:textId="77777777" w:rsidR="00564E3A" w:rsidRPr="00656870" w:rsidRDefault="00564E3A" w:rsidP="00AC6760">
      <w:pPr>
        <w:jc w:val="both"/>
        <w:rPr>
          <w:sz w:val="22"/>
          <w:szCs w:val="22"/>
        </w:rPr>
      </w:pPr>
    </w:p>
    <w:p w14:paraId="33815758" w14:textId="77777777" w:rsidR="00AC6760" w:rsidRPr="0065687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 w:rsidRPr="00656870">
        <w:rPr>
          <w:sz w:val="28"/>
          <w:szCs w:val="28"/>
        </w:rPr>
        <w:t>O B S A H:</w:t>
      </w:r>
    </w:p>
    <w:p w14:paraId="04009826" w14:textId="77777777" w:rsidR="00AC6760" w:rsidRPr="0065687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656870" w14:paraId="305BF756" w14:textId="77777777" w:rsidTr="00793610">
        <w:trPr>
          <w:trHeight w:val="401"/>
        </w:trPr>
        <w:tc>
          <w:tcPr>
            <w:tcW w:w="709" w:type="dxa"/>
            <w:vAlign w:val="center"/>
          </w:tcPr>
          <w:p w14:paraId="25D9A0BB" w14:textId="77777777" w:rsidR="00AC6760" w:rsidRPr="00656870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656870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28F7DEE1" w14:textId="77777777" w:rsidR="00AC6760" w:rsidRPr="00656870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656870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482E3960" w14:textId="77777777" w:rsidR="00AC6760" w:rsidRPr="00656870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656870">
              <w:rPr>
                <w:i/>
                <w:iCs/>
              </w:rPr>
              <w:t>poznámka</w:t>
            </w:r>
          </w:p>
        </w:tc>
      </w:tr>
      <w:tr w:rsidR="00AC6760" w:rsidRPr="00656870" w14:paraId="45245EC6" w14:textId="77777777" w:rsidTr="00793610">
        <w:trPr>
          <w:trHeight w:val="422"/>
        </w:trPr>
        <w:tc>
          <w:tcPr>
            <w:tcW w:w="709" w:type="dxa"/>
            <w:vAlign w:val="center"/>
          </w:tcPr>
          <w:p w14:paraId="532C6174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1.</w:t>
            </w:r>
          </w:p>
        </w:tc>
        <w:tc>
          <w:tcPr>
            <w:tcW w:w="6946" w:type="dxa"/>
            <w:vAlign w:val="center"/>
          </w:tcPr>
          <w:p w14:paraId="68A3765B" w14:textId="77777777" w:rsidR="00AC6760" w:rsidRPr="00656870" w:rsidRDefault="00AC6760" w:rsidP="00793610">
            <w:pPr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62006B61" w14:textId="77777777" w:rsidR="00AC6760" w:rsidRPr="00656870" w:rsidRDefault="00AC6760" w:rsidP="00793610">
            <w:pPr>
              <w:jc w:val="center"/>
              <w:outlineLvl w:val="0"/>
            </w:pPr>
            <w:r w:rsidRPr="00656870">
              <w:t>strana 2</w:t>
            </w:r>
          </w:p>
        </w:tc>
      </w:tr>
      <w:tr w:rsidR="00AC6760" w:rsidRPr="00656870" w14:paraId="4F09EAB0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1F54B968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2.</w:t>
            </w:r>
          </w:p>
        </w:tc>
        <w:tc>
          <w:tcPr>
            <w:tcW w:w="6946" w:type="dxa"/>
            <w:vAlign w:val="center"/>
          </w:tcPr>
          <w:p w14:paraId="10599EB4" w14:textId="77777777" w:rsidR="00AC6760" w:rsidRPr="00656870" w:rsidRDefault="00AC6760" w:rsidP="00025302">
            <w:pPr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 xml:space="preserve">Požadavky na zpracování identifikačních údajů </w:t>
            </w:r>
            <w:r w:rsidR="00025302" w:rsidRPr="00656870">
              <w:rPr>
                <w:b/>
                <w:bCs/>
              </w:rPr>
              <w:t>dodavatele</w:t>
            </w:r>
          </w:p>
        </w:tc>
        <w:tc>
          <w:tcPr>
            <w:tcW w:w="2268" w:type="dxa"/>
            <w:vAlign w:val="center"/>
          </w:tcPr>
          <w:p w14:paraId="592A23A6" w14:textId="77777777" w:rsidR="00AC6760" w:rsidRPr="00656870" w:rsidRDefault="00AC6760" w:rsidP="00793610">
            <w:pPr>
              <w:jc w:val="center"/>
              <w:outlineLvl w:val="0"/>
            </w:pPr>
            <w:r w:rsidRPr="00656870">
              <w:t>strana 2</w:t>
            </w:r>
          </w:p>
          <w:p w14:paraId="40A6835A" w14:textId="77777777" w:rsidR="00AC6760" w:rsidRPr="00656870" w:rsidRDefault="00AC6760" w:rsidP="00793610">
            <w:pPr>
              <w:jc w:val="center"/>
              <w:outlineLvl w:val="0"/>
            </w:pPr>
            <w:r w:rsidRPr="00656870">
              <w:t xml:space="preserve">+ Formulář 1. </w:t>
            </w:r>
          </w:p>
        </w:tc>
      </w:tr>
      <w:tr w:rsidR="00AC6760" w:rsidRPr="00656870" w14:paraId="50ED8A64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A7D375B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3.</w:t>
            </w:r>
          </w:p>
        </w:tc>
        <w:tc>
          <w:tcPr>
            <w:tcW w:w="6946" w:type="dxa"/>
            <w:vAlign w:val="center"/>
          </w:tcPr>
          <w:p w14:paraId="40C17A98" w14:textId="77777777" w:rsidR="00AC6760" w:rsidRPr="00656870" w:rsidRDefault="00AC6760" w:rsidP="00793610">
            <w:pPr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5988FF92" w14:textId="7FC06E0F" w:rsidR="00AC6760" w:rsidRPr="00656870" w:rsidRDefault="00AC6760" w:rsidP="00793610">
            <w:pPr>
              <w:jc w:val="center"/>
              <w:outlineLvl w:val="0"/>
            </w:pPr>
            <w:r w:rsidRPr="00656870">
              <w:t xml:space="preserve">strana </w:t>
            </w:r>
            <w:r w:rsidR="00FB2D35" w:rsidRPr="00656870">
              <w:t>2</w:t>
            </w:r>
            <w:r w:rsidRPr="00656870">
              <w:t xml:space="preserve"> až </w:t>
            </w:r>
            <w:r w:rsidR="00E04FE1">
              <w:t>3</w:t>
            </w:r>
          </w:p>
          <w:p w14:paraId="77C16285" w14:textId="77777777" w:rsidR="00AC6760" w:rsidRPr="00656870" w:rsidRDefault="00AC6760" w:rsidP="00793610">
            <w:pPr>
              <w:jc w:val="center"/>
              <w:outlineLvl w:val="0"/>
            </w:pPr>
            <w:r w:rsidRPr="00656870">
              <w:t>+ Formulář 2.</w:t>
            </w:r>
          </w:p>
        </w:tc>
      </w:tr>
      <w:tr w:rsidR="00AC6760" w:rsidRPr="00656870" w14:paraId="35034E95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3E304C1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4.</w:t>
            </w:r>
          </w:p>
        </w:tc>
        <w:tc>
          <w:tcPr>
            <w:tcW w:w="6946" w:type="dxa"/>
            <w:vAlign w:val="center"/>
          </w:tcPr>
          <w:p w14:paraId="773A4590" w14:textId="77777777" w:rsidR="00AC6760" w:rsidRPr="00656870" w:rsidRDefault="00AC6760" w:rsidP="00793610">
            <w:pPr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18BA345" w14:textId="073CDFD1" w:rsidR="00AC6760" w:rsidRPr="00656870" w:rsidRDefault="00AC6760" w:rsidP="00F7269F">
            <w:pPr>
              <w:jc w:val="center"/>
              <w:outlineLvl w:val="0"/>
            </w:pPr>
            <w:r w:rsidRPr="00656870">
              <w:t xml:space="preserve">strana </w:t>
            </w:r>
            <w:proofErr w:type="gramStart"/>
            <w:r w:rsidR="007F2782">
              <w:t>3</w:t>
            </w:r>
            <w:r w:rsidRPr="00656870">
              <w:t xml:space="preserve"> - </w:t>
            </w:r>
            <w:r w:rsidR="007E631F">
              <w:t>4</w:t>
            </w:r>
            <w:proofErr w:type="gramEnd"/>
          </w:p>
        </w:tc>
      </w:tr>
      <w:tr w:rsidR="00AC6760" w:rsidRPr="00656870" w14:paraId="6282F026" w14:textId="77777777" w:rsidTr="00793610">
        <w:trPr>
          <w:trHeight w:val="487"/>
        </w:trPr>
        <w:tc>
          <w:tcPr>
            <w:tcW w:w="709" w:type="dxa"/>
            <w:vAlign w:val="center"/>
          </w:tcPr>
          <w:p w14:paraId="5AEA6CAA" w14:textId="77777777" w:rsidR="00AC6760" w:rsidRPr="00656870" w:rsidRDefault="00AC6760" w:rsidP="00793610">
            <w:pPr>
              <w:jc w:val="center"/>
              <w:outlineLvl w:val="0"/>
              <w:rPr>
                <w:b/>
                <w:bCs/>
              </w:rPr>
            </w:pPr>
            <w:r w:rsidRPr="00656870"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6E579AFC" w14:textId="749B1D66" w:rsidR="00AC6760" w:rsidRPr="00656870" w:rsidRDefault="00BB77C8" w:rsidP="0079361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31E19E99" w14:textId="682AC362" w:rsidR="00AC6760" w:rsidRPr="00656870" w:rsidRDefault="00AC6760" w:rsidP="00793610">
            <w:pPr>
              <w:jc w:val="center"/>
              <w:outlineLvl w:val="0"/>
            </w:pPr>
            <w:r w:rsidRPr="00656870">
              <w:t xml:space="preserve">strana </w:t>
            </w:r>
            <w:r w:rsidR="00CF2541">
              <w:t>5</w:t>
            </w:r>
          </w:p>
          <w:p w14:paraId="378E2089" w14:textId="6B15A850" w:rsidR="00AC6760" w:rsidRPr="00656870" w:rsidRDefault="00AC6760" w:rsidP="00793610">
            <w:pPr>
              <w:jc w:val="center"/>
              <w:outlineLvl w:val="0"/>
            </w:pPr>
            <w:r w:rsidRPr="00656870">
              <w:t xml:space="preserve">příloha č. 1 </w:t>
            </w:r>
            <w:r w:rsidR="002023C6">
              <w:t>smlouvy</w:t>
            </w:r>
          </w:p>
        </w:tc>
      </w:tr>
      <w:tr w:rsidR="008F7798" w:rsidRPr="00656870" w14:paraId="573D0A73" w14:textId="77777777" w:rsidTr="00793610">
        <w:trPr>
          <w:trHeight w:val="551"/>
        </w:trPr>
        <w:tc>
          <w:tcPr>
            <w:tcW w:w="709" w:type="dxa"/>
            <w:vAlign w:val="center"/>
          </w:tcPr>
          <w:p w14:paraId="0FCDBB36" w14:textId="7419DC10" w:rsidR="008F7798" w:rsidRPr="00656870" w:rsidRDefault="008F7798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46" w:type="dxa"/>
            <w:vAlign w:val="center"/>
          </w:tcPr>
          <w:p w14:paraId="6293B838" w14:textId="68AC1FA3" w:rsidR="008F7798" w:rsidRPr="00656870" w:rsidRDefault="003B69F1" w:rsidP="00EE714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Návrh</w:t>
            </w:r>
            <w:r w:rsidR="00B01961" w:rsidRPr="00B01961">
              <w:rPr>
                <w:b/>
                <w:bCs/>
              </w:rPr>
              <w:t xml:space="preserve"> kupní smlouvy č. </w:t>
            </w:r>
            <w:r w:rsidR="003E0D1E" w:rsidRPr="006C5B62">
              <w:rPr>
                <w:b/>
              </w:rPr>
              <w:t>9730/00</w:t>
            </w:r>
            <w:r w:rsidR="006C5B62" w:rsidRPr="006C5B62">
              <w:rPr>
                <w:b/>
              </w:rPr>
              <w:t>13</w:t>
            </w:r>
            <w:r w:rsidR="008521A7">
              <w:rPr>
                <w:b/>
              </w:rPr>
              <w:t>9</w:t>
            </w:r>
            <w:r w:rsidR="003E0D1E">
              <w:t xml:space="preserve"> </w:t>
            </w:r>
            <w:r w:rsidR="00B01961" w:rsidRPr="00B01961">
              <w:rPr>
                <w:b/>
                <w:bCs/>
              </w:rPr>
              <w:t>včetně jejích příloh</w:t>
            </w:r>
          </w:p>
        </w:tc>
        <w:tc>
          <w:tcPr>
            <w:tcW w:w="2268" w:type="dxa"/>
            <w:vAlign w:val="center"/>
          </w:tcPr>
          <w:p w14:paraId="110B0C12" w14:textId="67CCE95E" w:rsidR="00B01961" w:rsidRDefault="00B01961" w:rsidP="00B01961">
            <w:pPr>
              <w:jc w:val="center"/>
              <w:outlineLvl w:val="0"/>
            </w:pPr>
            <w:r>
              <w:t xml:space="preserve">strana </w:t>
            </w:r>
            <w:r w:rsidR="00CF2541">
              <w:t>5</w:t>
            </w:r>
          </w:p>
          <w:p w14:paraId="580F1F9F" w14:textId="15028AFB" w:rsidR="008F7798" w:rsidRPr="00656870" w:rsidRDefault="00B01961" w:rsidP="00B01961">
            <w:pPr>
              <w:jc w:val="center"/>
              <w:outlineLvl w:val="0"/>
            </w:pPr>
            <w:r>
              <w:t xml:space="preserve">příloha č. </w:t>
            </w:r>
            <w:r w:rsidR="002023C6">
              <w:t>1</w:t>
            </w:r>
            <w:r>
              <w:t xml:space="preserve"> této ZD</w:t>
            </w:r>
          </w:p>
        </w:tc>
      </w:tr>
    </w:tbl>
    <w:p w14:paraId="3B596BB6" w14:textId="77777777" w:rsidR="00353C48" w:rsidRPr="00656870" w:rsidRDefault="00353C48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p w14:paraId="69CA0563" w14:textId="77777777" w:rsidR="00AC6760" w:rsidRPr="00656870" w:rsidRDefault="00AC6760" w:rsidP="00AC6760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lastRenderedPageBreak/>
        <w:t>ÚVODNÍ USTANOVENÍ</w:t>
      </w:r>
    </w:p>
    <w:p w14:paraId="063D9FFA" w14:textId="5EC92E7D" w:rsidR="00564E3A" w:rsidRPr="00656870" w:rsidRDefault="00AC6760" w:rsidP="00B47843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 w:rsidRPr="00656870">
        <w:t xml:space="preserve">Tato </w:t>
      </w:r>
      <w:r w:rsidR="00564E3A" w:rsidRPr="00656870">
        <w:rPr>
          <w:b/>
        </w:rPr>
        <w:t>veřejná zakázka</w:t>
      </w:r>
      <w:r w:rsidR="00564E3A" w:rsidRPr="00656870">
        <w:t xml:space="preserve"> (dále také „zakázka“) je </w:t>
      </w:r>
      <w:r w:rsidR="00564E3A" w:rsidRPr="00656870">
        <w:rPr>
          <w:b/>
        </w:rPr>
        <w:t xml:space="preserve">zadávána mimo režim zákona </w:t>
      </w:r>
      <w:r w:rsidR="00B47843" w:rsidRPr="00656870">
        <w:rPr>
          <w:b/>
        </w:rPr>
        <w:br/>
      </w:r>
      <w:r w:rsidR="00564E3A" w:rsidRPr="00656870">
        <w:rPr>
          <w:b/>
        </w:rPr>
        <w:t>č. 134/2016 Sb., o zadávání veřejných zakázek v platném znění</w:t>
      </w:r>
      <w:r w:rsidR="00564E3A" w:rsidRPr="00656870">
        <w:t xml:space="preserve"> (dále také „ZZVZ“). Jedná se o veřejnou zakázku malého rozsahu dle § 27 ZZVZ. Veřejná zakázka je zadávána v souladu s § 31 Z</w:t>
      </w:r>
      <w:r w:rsidR="00EA3A19" w:rsidRPr="00656870">
        <w:t>Z</w:t>
      </w:r>
      <w:r w:rsidR="00564E3A" w:rsidRPr="00656870">
        <w:t xml:space="preserve">VZ. Veřejná zakázka je zadávána v souladu s vnitřními předpisy zadavatele. </w:t>
      </w:r>
    </w:p>
    <w:p w14:paraId="052EFAB6" w14:textId="77777777" w:rsidR="00564E3A" w:rsidRPr="00656870" w:rsidRDefault="00564E3A" w:rsidP="00564E3A">
      <w:pPr>
        <w:spacing w:after="120"/>
        <w:ind w:left="539"/>
        <w:jc w:val="both"/>
      </w:pPr>
      <w:r w:rsidRPr="00656870">
        <w:rPr>
          <w:color w:val="000000"/>
        </w:rPr>
        <w:t xml:space="preserve">Zadavatel upozorňuje, přestože se v této zadávací dokumentaci odkazuje na ustanovení ZZVZ, </w:t>
      </w:r>
      <w:r w:rsidRPr="00656870">
        <w:rPr>
          <w:b/>
          <w:color w:val="000000"/>
        </w:rPr>
        <w:t>není tato veřejná zakázka zadávaná postupem podle ZZVZ</w:t>
      </w:r>
      <w:r w:rsidRPr="00656870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656870">
        <w:t xml:space="preserve">Pro toto výběrové řízení jsou rozhodné pouze podmínky stanovené výzvou k podání nabídky a zadávací dokumentací této veřejné zakázky. </w:t>
      </w:r>
    </w:p>
    <w:p w14:paraId="7654D721" w14:textId="30A34852" w:rsidR="00AC6760" w:rsidRPr="00656870" w:rsidRDefault="00B47843" w:rsidP="00AC676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 w:rsidRPr="00656870">
        <w:rPr>
          <w:b/>
          <w:bCs/>
        </w:rPr>
        <w:t>Každý dodavatel</w:t>
      </w:r>
      <w:r w:rsidR="00AC6760" w:rsidRPr="00656870">
        <w:rPr>
          <w:b/>
          <w:bCs/>
        </w:rPr>
        <w:t xml:space="preserve"> je povinen pečlivě prostudovat, vyplnit a ve své nabídce předložit všechny dokumenty a přílohy, na které odkazuje tato </w:t>
      </w:r>
      <w:r w:rsidR="00242554" w:rsidRPr="00656870">
        <w:rPr>
          <w:b/>
          <w:bCs/>
        </w:rPr>
        <w:t xml:space="preserve">textová část </w:t>
      </w:r>
      <w:r w:rsidR="00AC6760" w:rsidRPr="00656870">
        <w:rPr>
          <w:b/>
          <w:bCs/>
        </w:rPr>
        <w:t xml:space="preserve">zadávací dokumentace (dále také „ZD“), </w:t>
      </w:r>
      <w:r w:rsidR="00AC6760" w:rsidRPr="00656870">
        <w:t>(viz stran</w:t>
      </w:r>
      <w:r w:rsidR="00BD54B6">
        <w:t>u</w:t>
      </w:r>
      <w:r w:rsidR="00AC6760" w:rsidRPr="00656870">
        <w:t xml:space="preserve"> 1 této ZD). Pokud je v ZD uvedeno, doporučuje zadavatel využít Formulář 1, Formulář 2</w:t>
      </w:r>
      <w:r w:rsidR="00242554" w:rsidRPr="00656870">
        <w:t xml:space="preserve">. </w:t>
      </w:r>
      <w:r w:rsidR="00AC6760" w:rsidRPr="00656870">
        <w:rPr>
          <w:b/>
          <w:bCs/>
        </w:rPr>
        <w:t xml:space="preserve">Dále je </w:t>
      </w:r>
      <w:r w:rsidR="00025302" w:rsidRPr="00656870">
        <w:rPr>
          <w:b/>
          <w:bCs/>
        </w:rPr>
        <w:t>dodavatel</w:t>
      </w:r>
      <w:r w:rsidR="00AC6760" w:rsidRPr="00656870">
        <w:rPr>
          <w:b/>
          <w:bCs/>
        </w:rPr>
        <w:t xml:space="preserve"> povinen splnit všechny termíny a podmínky, obsažené v</w:t>
      </w:r>
      <w:r w:rsidR="00242554" w:rsidRPr="00656870">
        <w:rPr>
          <w:b/>
          <w:bCs/>
        </w:rPr>
        <w:t> </w:t>
      </w:r>
      <w:r w:rsidRPr="00656870">
        <w:rPr>
          <w:b/>
          <w:bCs/>
        </w:rPr>
        <w:t>zadávací</w:t>
      </w:r>
      <w:r w:rsidR="00242554" w:rsidRPr="00656870">
        <w:rPr>
          <w:b/>
          <w:bCs/>
        </w:rPr>
        <w:t>ch podmínkách</w:t>
      </w:r>
      <w:r w:rsidRPr="00656870">
        <w:rPr>
          <w:b/>
          <w:bCs/>
        </w:rPr>
        <w:t>.</w:t>
      </w:r>
    </w:p>
    <w:p w14:paraId="0D7B5262" w14:textId="77777777" w:rsidR="00703311" w:rsidRPr="00656870" w:rsidRDefault="00703311" w:rsidP="00AC6760">
      <w:pPr>
        <w:spacing w:after="120"/>
        <w:jc w:val="both"/>
      </w:pPr>
    </w:p>
    <w:p w14:paraId="4F1434CB" w14:textId="77777777" w:rsidR="00AC6760" w:rsidRPr="00656870" w:rsidRDefault="00AC6760" w:rsidP="00AC6760">
      <w:pPr>
        <w:pStyle w:val="Nadpis2"/>
        <w:numPr>
          <w:ilvl w:val="0"/>
          <w:numId w:val="1"/>
        </w:numPr>
        <w:spacing w:before="0" w:after="0"/>
        <w:ind w:left="360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 xml:space="preserve">POŽADAVKY NA ZPRACOVÁNÍ IDENTIFIKAČNÍCH ÚDAJŮ </w:t>
      </w:r>
      <w:r w:rsidR="00025302" w:rsidRPr="00656870">
        <w:rPr>
          <w:rFonts w:ascii="Times New Roman" w:hAnsi="Times New Roman" w:cs="Times New Roman"/>
        </w:rPr>
        <w:t>DODAVATEL</w:t>
      </w:r>
      <w:r w:rsidRPr="00656870">
        <w:rPr>
          <w:rFonts w:ascii="Times New Roman" w:hAnsi="Times New Roman" w:cs="Times New Roman"/>
        </w:rPr>
        <w:t>E</w:t>
      </w:r>
    </w:p>
    <w:p w14:paraId="36345051" w14:textId="62B56777" w:rsidR="00AC6760" w:rsidRPr="00656870" w:rsidRDefault="00AC6760" w:rsidP="00D7074A">
      <w:pPr>
        <w:spacing w:after="60"/>
        <w:jc w:val="both"/>
      </w:pPr>
      <w:r w:rsidRPr="00656870">
        <w:t xml:space="preserve">Každý </w:t>
      </w:r>
      <w:r w:rsidR="00025302" w:rsidRPr="00656870">
        <w:t>dodavatel</w:t>
      </w:r>
      <w:r w:rsidRPr="00656870">
        <w:t xml:space="preserve"> zpracuje a do své nabídky </w:t>
      </w:r>
      <w:r w:rsidRPr="00656870">
        <w:rPr>
          <w:u w:val="single"/>
        </w:rPr>
        <w:t>předloží své identifikační údaje v jednom vyhotovení</w:t>
      </w:r>
      <w:r w:rsidRPr="00656870">
        <w:t xml:space="preserve"> v takovém rozsahu, v jakém jsou uvedeny </w:t>
      </w:r>
      <w:r w:rsidRPr="00656870">
        <w:rPr>
          <w:u w:val="single"/>
        </w:rPr>
        <w:t xml:space="preserve">na Formuláři 1, který může využít jako vzor </w:t>
      </w:r>
      <w:r w:rsidRPr="00656870">
        <w:t>(viz stran</w:t>
      </w:r>
      <w:r w:rsidR="00CC5B15">
        <w:t>u</w:t>
      </w:r>
      <w:r w:rsidRPr="00656870">
        <w:t xml:space="preserve"> </w:t>
      </w:r>
      <w:r w:rsidR="000B7FF4" w:rsidRPr="00656870">
        <w:t>6</w:t>
      </w:r>
      <w:r w:rsidRPr="00656870">
        <w:t xml:space="preserve"> této ZD). Formulář musí být podepsán osobou oprávněnou zastupovat </w:t>
      </w:r>
      <w:r w:rsidR="00025302" w:rsidRPr="00656870">
        <w:t>dodavatel</w:t>
      </w:r>
      <w:r w:rsidRPr="00656870">
        <w:t>e.</w:t>
      </w:r>
    </w:p>
    <w:p w14:paraId="0526CF09" w14:textId="77777777" w:rsidR="00A01B45" w:rsidRPr="00656870" w:rsidRDefault="00A01B45" w:rsidP="00AC6760"/>
    <w:p w14:paraId="3CE14BE2" w14:textId="77777777" w:rsidR="00AC6760" w:rsidRPr="00656870" w:rsidRDefault="00AC6760" w:rsidP="00AC6760">
      <w:pPr>
        <w:pStyle w:val="Nadpis2"/>
        <w:numPr>
          <w:ilvl w:val="0"/>
          <w:numId w:val="1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>POŽADAVKY ZADAVATELE NA PROKÁZÁNÍ KVALIFIKACE</w:t>
      </w:r>
    </w:p>
    <w:p w14:paraId="46303586" w14:textId="77777777" w:rsidR="00F44885" w:rsidRPr="00656870" w:rsidRDefault="00F44885" w:rsidP="00F44885">
      <w:pPr>
        <w:jc w:val="both"/>
        <w:rPr>
          <w:u w:val="single"/>
        </w:rPr>
      </w:pPr>
      <w:r w:rsidRPr="00656870">
        <w:rPr>
          <w:u w:val="single"/>
        </w:rPr>
        <w:t>Zadavatel požaduje po dodavatelích prokázání splnění následujících kvalifikačních předpokladů:</w:t>
      </w:r>
    </w:p>
    <w:p w14:paraId="42823A3C" w14:textId="77777777" w:rsidR="00F44885" w:rsidRPr="00656870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 w:rsidRPr="00656870">
        <w:rPr>
          <w:b/>
          <w:bCs/>
        </w:rPr>
        <w:t xml:space="preserve">základní </w:t>
      </w:r>
      <w:r w:rsidRPr="00656870">
        <w:t xml:space="preserve">způsobilosti analogicky dle § 74 odst. 1 až 3 ZZVZ </w:t>
      </w:r>
    </w:p>
    <w:p w14:paraId="1900E07F" w14:textId="6392F4F3" w:rsidR="00F44885" w:rsidRPr="00656870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 w:rsidRPr="00656870">
        <w:rPr>
          <w:b/>
          <w:bCs/>
        </w:rPr>
        <w:t xml:space="preserve">profesní </w:t>
      </w:r>
      <w:r w:rsidRPr="00656870">
        <w:t>způsobilosti analogicky dle § 77 odst. 1 ZZVZ.</w:t>
      </w:r>
    </w:p>
    <w:p w14:paraId="51B133AA" w14:textId="77777777" w:rsidR="00F44885" w:rsidRPr="00656870" w:rsidRDefault="00F44885" w:rsidP="00F44885">
      <w:pPr>
        <w:jc w:val="both"/>
      </w:pPr>
    </w:p>
    <w:p w14:paraId="1617DE32" w14:textId="77777777" w:rsidR="00F44885" w:rsidRPr="00656870" w:rsidRDefault="00F44885" w:rsidP="00F44885">
      <w:pPr>
        <w:jc w:val="both"/>
        <w:rPr>
          <w:i/>
        </w:rPr>
      </w:pPr>
      <w:r w:rsidRPr="007624D4">
        <w:rPr>
          <w:rFonts w:eastAsiaTheme="minorHAnsi"/>
          <w:lang w:eastAsia="en-US"/>
        </w:rPr>
        <w:t>Zadavatel nepožaduje prokázání dalších kvalifikačních předpokladů</w:t>
      </w:r>
      <w:r w:rsidRPr="00656870">
        <w:rPr>
          <w:i/>
        </w:rPr>
        <w:t>.</w:t>
      </w:r>
    </w:p>
    <w:p w14:paraId="2CB3EB0C" w14:textId="77777777" w:rsidR="00F44885" w:rsidRPr="00656870" w:rsidRDefault="00F44885" w:rsidP="00F44885">
      <w:pPr>
        <w:jc w:val="both"/>
        <w:rPr>
          <w:rFonts w:eastAsiaTheme="minorHAnsi"/>
          <w:lang w:eastAsia="en-US"/>
        </w:rPr>
      </w:pPr>
    </w:p>
    <w:p w14:paraId="0D4CFEC2" w14:textId="77777777" w:rsidR="00F44885" w:rsidRPr="00656870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6870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7889B651" w14:textId="77777777" w:rsidR="00F44885" w:rsidRPr="00656870" w:rsidRDefault="00F44885" w:rsidP="00F4488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56243C28" w14:textId="77777777" w:rsidR="00F44885" w:rsidRPr="00656870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6870">
        <w:rPr>
          <w:rFonts w:eastAsiaTheme="minorHAnsi"/>
          <w:b/>
          <w:lang w:eastAsia="en-US"/>
        </w:rPr>
        <w:t>Dokumenty prokazující způsobilost předkládá dodavatel v prosté kopii.</w:t>
      </w:r>
      <w:r w:rsidRPr="00656870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4724B8C0" w14:textId="77777777" w:rsidR="00F44885" w:rsidRPr="00656870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87163C8" w14:textId="77777777" w:rsidR="004D2F33" w:rsidRPr="007C55CE" w:rsidRDefault="004D2F33" w:rsidP="004D2F33">
      <w:pPr>
        <w:jc w:val="both"/>
      </w:pPr>
      <w:r w:rsidRPr="007576CC">
        <w:t xml:space="preserve">Doklady prokazující </w:t>
      </w:r>
      <w:r w:rsidRPr="00CF1867">
        <w:rPr>
          <w:b/>
        </w:rPr>
        <w:t>základní způsobilost</w:t>
      </w:r>
      <w:r w:rsidRPr="007576CC">
        <w:t xml:space="preserve"> </w:t>
      </w:r>
      <w:r>
        <w:t xml:space="preserve">analogicky dle § 74 ZZVZ </w:t>
      </w:r>
      <w:r w:rsidRPr="00CF1867">
        <w:rPr>
          <w:b/>
        </w:rPr>
        <w:t xml:space="preserve">musí prokazovat splnění požadovaného kritéria způsobilosti nejpozději v době 3 měsíců přede dnem </w:t>
      </w:r>
      <w:r>
        <w:rPr>
          <w:b/>
        </w:rPr>
        <w:t>zahájení výběrového řízení</w:t>
      </w:r>
      <w:r w:rsidRPr="00BD6905">
        <w:t xml:space="preserve">. </w:t>
      </w:r>
    </w:p>
    <w:p w14:paraId="02329974" w14:textId="77777777" w:rsidR="001921EE" w:rsidRPr="00656870" w:rsidRDefault="001921EE" w:rsidP="00F44885">
      <w:pPr>
        <w:spacing w:after="60"/>
        <w:jc w:val="both"/>
        <w:rPr>
          <w:b/>
          <w:bCs/>
          <w:u w:val="single"/>
        </w:rPr>
      </w:pPr>
    </w:p>
    <w:p w14:paraId="2138396A" w14:textId="77777777" w:rsidR="00F44885" w:rsidRPr="00656870" w:rsidRDefault="00F44885" w:rsidP="00F44885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656870">
        <w:rPr>
          <w:b/>
          <w:bCs/>
        </w:rPr>
        <w:t xml:space="preserve"> ZÁKLADNÍ ZPŮSOBILOST </w:t>
      </w:r>
      <w:r w:rsidRPr="00656870">
        <w:rPr>
          <w:bCs/>
        </w:rPr>
        <w:t xml:space="preserve">(analogicky dle </w:t>
      </w:r>
      <w:r w:rsidRPr="00656870">
        <w:t>§ 74 odst. 1 až 3 ZZVZ)</w:t>
      </w:r>
    </w:p>
    <w:p w14:paraId="04FF6B82" w14:textId="77777777" w:rsidR="00F44885" w:rsidRPr="00656870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656870">
        <w:t>Způsobilým není dodavatel, který</w:t>
      </w:r>
    </w:p>
    <w:p w14:paraId="55CBFF17" w14:textId="5E0DDE66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 xml:space="preserve">byl v zemi svého sídla v posledních 5 letech před zahájením zadávacího řízení pravomocně odsouzen pro trestný čin uvedený v příloze č. 3 k </w:t>
      </w:r>
      <w:r w:rsidR="00DF2800" w:rsidRPr="00656870">
        <w:t>ZZVZ</w:t>
      </w:r>
      <w:r w:rsidRPr="00656870">
        <w:t xml:space="preserve"> nebo obdobný </w:t>
      </w:r>
      <w:r w:rsidRPr="00656870">
        <w:lastRenderedPageBreak/>
        <w:t>trestný čin podle právního řádu země sídla dodavatele; k zahlazeným odsouzením se nepřihlíží,</w:t>
      </w:r>
    </w:p>
    <w:p w14:paraId="0E05FD49" w14:textId="77777777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>má v České republice nebo v zemi svého sídla v evidenci daní zachycen splatný daňový nedoplatek,</w:t>
      </w:r>
    </w:p>
    <w:p w14:paraId="16D28A87" w14:textId="77777777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>má v České republice nebo v zemi svého sídla splatný nedoplatek na pojistném nebo na penále na veřejné zdravotní pojištění,</w:t>
      </w:r>
    </w:p>
    <w:p w14:paraId="26190894" w14:textId="77777777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>má v České republice nebo v zemi svého sídla splatný nedoplatek na pojistném nebo na penále na sociální zabezpečení a příspěvku na státní politiku zaměstnanosti,</w:t>
      </w:r>
    </w:p>
    <w:p w14:paraId="296ADDB3" w14:textId="77777777" w:rsidR="00F44885" w:rsidRPr="00656870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656870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3C7DDE5" w14:textId="77777777" w:rsidR="00F44885" w:rsidRPr="00656870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259840B5" w14:textId="77777777" w:rsidR="00F44885" w:rsidRPr="00656870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656870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CF7212A" w14:textId="77777777" w:rsidR="00F44885" w:rsidRPr="00656870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656870">
        <w:t>tato právnická osoba,</w:t>
      </w:r>
    </w:p>
    <w:p w14:paraId="0FC0380E" w14:textId="77777777" w:rsidR="00F44885" w:rsidRPr="00656870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656870">
        <w:t>každý člen statutárního orgánu této právnické osoby a</w:t>
      </w:r>
    </w:p>
    <w:p w14:paraId="5C3324DC" w14:textId="77777777" w:rsidR="00F44885" w:rsidRPr="00656870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656870">
        <w:t>osoba zastupující tuto právnickou osobu v statutárním orgánu dodavatele.</w:t>
      </w:r>
    </w:p>
    <w:p w14:paraId="3119F978" w14:textId="77777777" w:rsidR="00F44885" w:rsidRPr="00656870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4C843980" w14:textId="77777777" w:rsidR="00F44885" w:rsidRPr="00656870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656870">
        <w:t>Účastní-li se zadávacího řízení pobočka závodu</w:t>
      </w:r>
    </w:p>
    <w:p w14:paraId="079EB33A" w14:textId="77777777" w:rsidR="00F44885" w:rsidRPr="00656870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656870">
        <w:t>zahraniční právnické osoby, musí podmínku podle odstavce 1 písm. a) splňovat tato právnická osoba a vedoucí pobočky závodu,</w:t>
      </w:r>
    </w:p>
    <w:p w14:paraId="6E4E75BC" w14:textId="77777777" w:rsidR="00F44885" w:rsidRPr="00656870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656870">
        <w:t>české právnické osoby, musí podmínku podle odstavce 1 písm. a) splňovat osoby uvedené v odstavci 2 a vedoucí pobočky závodu.</w:t>
      </w:r>
    </w:p>
    <w:p w14:paraId="65A99B13" w14:textId="77777777" w:rsidR="00F44885" w:rsidRPr="00656870" w:rsidRDefault="00F44885" w:rsidP="00F44885">
      <w:pPr>
        <w:jc w:val="both"/>
        <w:rPr>
          <w:rFonts w:eastAsiaTheme="minorHAnsi"/>
          <w:bCs/>
          <w:lang w:eastAsia="en-US"/>
        </w:rPr>
      </w:pPr>
    </w:p>
    <w:p w14:paraId="36AF10A7" w14:textId="514C2C8F" w:rsidR="00F44885" w:rsidRPr="00656870" w:rsidRDefault="00F44885" w:rsidP="00F44885">
      <w:pPr>
        <w:jc w:val="both"/>
        <w:rPr>
          <w:lang w:val="en-US"/>
        </w:rPr>
      </w:pPr>
      <w:r w:rsidRPr="00656870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656870">
        <w:rPr>
          <w:rFonts w:eastAsiaTheme="minorHAnsi"/>
          <w:b/>
          <w:lang w:eastAsia="en-US"/>
        </w:rPr>
        <w:t xml:space="preserve">předložením čestného prohlášení. </w:t>
      </w:r>
      <w:r w:rsidRPr="00656870">
        <w:t xml:space="preserve">Z čestného prohlášení musí být zřejmé, že dodavatel požadovanou základní způsobilost analogicky dle </w:t>
      </w:r>
      <w:proofErr w:type="spellStart"/>
      <w:r w:rsidRPr="00656870">
        <w:t>ust</w:t>
      </w:r>
      <w:proofErr w:type="spellEnd"/>
      <w:r w:rsidRPr="00656870">
        <w:t>. § 74 odst. 1 až 3 ZZVZ splňuje</w:t>
      </w:r>
      <w:r w:rsidRPr="00656870">
        <w:rPr>
          <w:lang w:val="en-US"/>
        </w:rPr>
        <w:t xml:space="preserve">; </w:t>
      </w:r>
      <w:r w:rsidRPr="00656870">
        <w:t>čestné prohlášení musí být datováno a</w:t>
      </w:r>
      <w:r w:rsidR="006E42AE">
        <w:t> </w:t>
      </w:r>
      <w:r w:rsidRPr="00656870">
        <w:t>podepsáno osobou oprávněnou zastupovat dodavatele</w:t>
      </w:r>
      <w:r w:rsidRPr="00656870">
        <w:rPr>
          <w:lang w:val="en-US"/>
        </w:rPr>
        <w:t xml:space="preserve">. </w:t>
      </w:r>
      <w:r w:rsidRPr="00656870">
        <w:rPr>
          <w:rFonts w:eastAsiaTheme="minorHAnsi"/>
          <w:lang w:eastAsia="en-US"/>
        </w:rPr>
        <w:t xml:space="preserve">Zadavatel doporučuje </w:t>
      </w:r>
      <w:r w:rsidRPr="00656870">
        <w:t xml:space="preserve">pro předložení čestného prohlášení využít vzorový </w:t>
      </w:r>
      <w:r w:rsidRPr="00656870">
        <w:rPr>
          <w:u w:val="single"/>
        </w:rPr>
        <w:t>Formulář 2</w:t>
      </w:r>
      <w:r w:rsidRPr="00656870">
        <w:t xml:space="preserve"> (viz stran</w:t>
      </w:r>
      <w:r w:rsidR="00AD5AE7">
        <w:t>u</w:t>
      </w:r>
      <w:r w:rsidRPr="00656870">
        <w:t xml:space="preserve"> 7 této ZD)</w:t>
      </w:r>
      <w:r w:rsidRPr="00656870">
        <w:rPr>
          <w:lang w:val="en-US"/>
        </w:rPr>
        <w:t>.</w:t>
      </w:r>
    </w:p>
    <w:p w14:paraId="751EADF5" w14:textId="77777777" w:rsidR="00F44885" w:rsidRPr="00656870" w:rsidRDefault="00F44885" w:rsidP="00F44885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623BC740" w14:textId="77777777" w:rsidR="001921EE" w:rsidRPr="00656870" w:rsidRDefault="001921EE" w:rsidP="00C92DF9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7CED15D6" w14:textId="43C36845" w:rsidR="00C92DF9" w:rsidRPr="00656870" w:rsidRDefault="00C92DF9" w:rsidP="00C92DF9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656870">
        <w:rPr>
          <w:b/>
          <w:bCs/>
        </w:rPr>
        <w:t xml:space="preserve"> PROFESNÍ ZPŮSOBILOST </w:t>
      </w:r>
      <w:r w:rsidRPr="00656870">
        <w:rPr>
          <w:bCs/>
        </w:rPr>
        <w:t>(</w:t>
      </w:r>
      <w:r w:rsidRPr="00656870">
        <w:t>analogicky dle § 77 odst. 1 ZZVZ)</w:t>
      </w:r>
    </w:p>
    <w:p w14:paraId="2E6BAD54" w14:textId="77777777" w:rsidR="00C92DF9" w:rsidRPr="00656870" w:rsidRDefault="00C92DF9" w:rsidP="00C92DF9">
      <w:pPr>
        <w:pStyle w:val="Odstavecseseznamem"/>
        <w:numPr>
          <w:ilvl w:val="0"/>
          <w:numId w:val="19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656870">
        <w:rPr>
          <w:bCs/>
          <w:u w:val="single"/>
        </w:rPr>
        <w:t>profesní způsobilost analogicky dle</w:t>
      </w:r>
      <w:r w:rsidRPr="00656870">
        <w:rPr>
          <w:b/>
          <w:bCs/>
          <w:u w:val="single"/>
        </w:rPr>
        <w:t xml:space="preserve"> </w:t>
      </w:r>
      <w:r w:rsidRPr="00656870">
        <w:rPr>
          <w:u w:val="single"/>
        </w:rPr>
        <w:t xml:space="preserve">§ 77 odst. 1 ZZVZ: </w:t>
      </w:r>
    </w:p>
    <w:p w14:paraId="60C2D40F" w14:textId="17A01426" w:rsidR="00F44885" w:rsidRPr="00CC3700" w:rsidRDefault="00C92DF9" w:rsidP="00CC3700">
      <w:pPr>
        <w:pStyle w:val="Odstavecseseznamem"/>
        <w:spacing w:after="120"/>
        <w:ind w:left="567"/>
        <w:jc w:val="both"/>
        <w:rPr>
          <w:b/>
          <w:bCs/>
          <w:u w:val="single"/>
        </w:rPr>
      </w:pPr>
      <w:r w:rsidRPr="00656870">
        <w:t xml:space="preserve">Dodavatel prokazuje splnění profesní způsobilosti ve vztahu k České republice </w:t>
      </w:r>
      <w:r w:rsidRPr="00656870">
        <w:rPr>
          <w:b/>
        </w:rPr>
        <w:t>předložením výpisu z obchodního rejstříku</w:t>
      </w:r>
      <w:r w:rsidRPr="00656870">
        <w:t xml:space="preserve"> nebo jiné obdobné evidence, pokud jiný právní předpis zápis do takové evidence vyžaduje.</w:t>
      </w:r>
    </w:p>
    <w:p w14:paraId="7F4C238D" w14:textId="77777777" w:rsidR="00C92DF9" w:rsidRPr="00656870" w:rsidRDefault="00C92DF9" w:rsidP="00AC6760">
      <w:pPr>
        <w:spacing w:before="120"/>
        <w:jc w:val="both"/>
      </w:pPr>
    </w:p>
    <w:p w14:paraId="460CCDEE" w14:textId="77777777" w:rsidR="00AC6760" w:rsidRPr="00656870" w:rsidRDefault="00AC6760" w:rsidP="00CE63C6">
      <w:pPr>
        <w:pStyle w:val="Nadpis2"/>
        <w:numPr>
          <w:ilvl w:val="0"/>
          <w:numId w:val="7"/>
        </w:numPr>
        <w:spacing w:before="0" w:after="0"/>
        <w:ind w:left="357" w:hanging="357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 xml:space="preserve">POŽADAVKY ZADAVATELE NA ZPRACOVÁNÍ </w:t>
      </w:r>
      <w:r w:rsidRPr="00656870">
        <w:rPr>
          <w:rFonts w:ascii="Times New Roman" w:hAnsi="Times New Roman" w:cs="Times New Roman"/>
          <w:caps/>
        </w:rPr>
        <w:t>nabídky a</w:t>
      </w:r>
      <w:r w:rsidRPr="00656870">
        <w:rPr>
          <w:rFonts w:ascii="Times New Roman" w:hAnsi="Times New Roman" w:cs="Times New Roman"/>
        </w:rPr>
        <w:t xml:space="preserve"> NABÍDKOVÉ CENY</w:t>
      </w:r>
    </w:p>
    <w:p w14:paraId="74450910" w14:textId="77777777" w:rsidR="00AC6760" w:rsidRPr="00656870" w:rsidRDefault="00AC6760" w:rsidP="00AC6760"/>
    <w:p w14:paraId="17799058" w14:textId="77777777" w:rsidR="00071AA1" w:rsidRPr="00656870" w:rsidRDefault="00071AA1" w:rsidP="00CE63C6">
      <w:pPr>
        <w:spacing w:before="120" w:after="120"/>
        <w:jc w:val="both"/>
      </w:pPr>
      <w:r w:rsidRPr="00656870">
        <w:rPr>
          <w:b/>
          <w:bCs/>
        </w:rPr>
        <w:t>Zadavatel stanovuje, že nabídka dodavatele musí obsahovat následující</w:t>
      </w:r>
      <w:r w:rsidRPr="00656870">
        <w:t>:</w:t>
      </w:r>
    </w:p>
    <w:p w14:paraId="69B165CF" w14:textId="77777777" w:rsidR="00071AA1" w:rsidRPr="00656870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>Identifikační údaje dodavatele</w:t>
      </w:r>
      <w:r w:rsidRPr="00656870">
        <w:t>, které budou předloženy v souladu se ZD;</w:t>
      </w:r>
    </w:p>
    <w:p w14:paraId="559B9462" w14:textId="77777777" w:rsidR="00071AA1" w:rsidRPr="00D516F7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 xml:space="preserve">Doklady k prokázání kvalifikace dodavatele – základní a profesní způsobilosti </w:t>
      </w:r>
      <w:r w:rsidRPr="00656870">
        <w:t xml:space="preserve">(viz čl. 3 této ZD) </w:t>
      </w:r>
      <w:r w:rsidRPr="00656870">
        <w:rPr>
          <w:bCs/>
        </w:rPr>
        <w:t>zpracované</w:t>
      </w:r>
      <w:r w:rsidRPr="00656870">
        <w:t xml:space="preserve"> v souladu s </w:t>
      </w:r>
      <w:r w:rsidRPr="00656870">
        <w:rPr>
          <w:bCs/>
        </w:rPr>
        <w:t>čl. 3 ZD</w:t>
      </w:r>
      <w:r w:rsidRPr="00656870">
        <w:t>.</w:t>
      </w:r>
    </w:p>
    <w:p w14:paraId="24697405" w14:textId="6F20765C" w:rsidR="00392195" w:rsidRPr="00392195" w:rsidRDefault="00392195" w:rsidP="00BA17DE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>Návrh smlouvy</w:t>
      </w:r>
      <w:r>
        <w:rPr>
          <w:b/>
          <w:bCs/>
        </w:rPr>
        <w:t xml:space="preserve"> a její přílohy. </w:t>
      </w:r>
      <w:r w:rsidRPr="00656870">
        <w:rPr>
          <w:b/>
          <w:bCs/>
        </w:rPr>
        <w:t xml:space="preserve"> </w:t>
      </w:r>
    </w:p>
    <w:p w14:paraId="4C9859CE" w14:textId="076763B9" w:rsidR="00071AA1" w:rsidRPr="00656870" w:rsidRDefault="00071AA1" w:rsidP="00BA17DE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>Návrh smlouvy, který bude:</w:t>
      </w:r>
    </w:p>
    <w:p w14:paraId="0BBA0463" w14:textId="6AA98400" w:rsidR="00071AA1" w:rsidRPr="00656870" w:rsidRDefault="00071AA1" w:rsidP="00CD4239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 xml:space="preserve">obsahovat pouze všechna ustanovení příslušného smluvního vzoru kupní smlouvy </w:t>
      </w:r>
      <w:r w:rsidRPr="00656870">
        <w:t xml:space="preserve">č. </w:t>
      </w:r>
      <w:r w:rsidR="003E0D1E" w:rsidRPr="006C5B62">
        <w:t>9730/00</w:t>
      </w:r>
      <w:r w:rsidR="006C5B62" w:rsidRPr="006C5B62">
        <w:t>13</w:t>
      </w:r>
      <w:r w:rsidR="00AE23AA">
        <w:t>9</w:t>
      </w:r>
      <w:r w:rsidR="003E0D1E" w:rsidRPr="00656870">
        <w:t xml:space="preserve"> </w:t>
      </w:r>
      <w:r w:rsidRPr="00656870">
        <w:t xml:space="preserve">(dále také “smluvní vzor”), který tvoří </w:t>
      </w:r>
      <w:r w:rsidR="00C92DF9" w:rsidRPr="00656870">
        <w:t xml:space="preserve">přílohu č. </w:t>
      </w:r>
      <w:r w:rsidR="008537FD">
        <w:t>1</w:t>
      </w:r>
      <w:r w:rsidRPr="00656870">
        <w:t xml:space="preserve"> této </w:t>
      </w:r>
      <w:r w:rsidRPr="00656870">
        <w:lastRenderedPageBreak/>
        <w:t xml:space="preserve">ZD. Návrh smlouvy nesmí být měněn, dodavatel pouze doplní do svého návrhu předmětné smlouvy data a údaje, které jsou po něm vyžadovány. </w:t>
      </w:r>
    </w:p>
    <w:p w14:paraId="7A47078D" w14:textId="77777777" w:rsidR="00071AA1" w:rsidRPr="00656870" w:rsidRDefault="00071AA1" w:rsidP="00CD4239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656870">
        <w:rPr>
          <w:b/>
        </w:rPr>
        <w:t>datován a podepsán</w:t>
      </w:r>
      <w:r w:rsidRPr="00656870">
        <w:t xml:space="preserve"> osobou oprávněnou zastupovat dodavatele</w:t>
      </w:r>
      <w:r w:rsidRPr="00656870">
        <w:rPr>
          <w:bCs/>
        </w:rPr>
        <w:t>.</w:t>
      </w:r>
      <w:r w:rsidRPr="00656870">
        <w:rPr>
          <w:b/>
          <w:bCs/>
        </w:rPr>
        <w:t xml:space="preserve"> Podpisem návrhu smlouvy stvrzuje dodavatel pravdivost, úplnost a závaznost všech údajů a svých tvrzení v nabídce.</w:t>
      </w:r>
    </w:p>
    <w:p w14:paraId="11F9B844" w14:textId="2A8AB056" w:rsidR="00071AA1" w:rsidRPr="00656870" w:rsidRDefault="00071AA1" w:rsidP="00071AA1">
      <w:pPr>
        <w:pStyle w:val="Textpsmene"/>
        <w:tabs>
          <w:tab w:val="left" w:pos="708"/>
        </w:tabs>
        <w:spacing w:after="60"/>
        <w:ind w:left="1418" w:right="70"/>
        <w:rPr>
          <w:bCs/>
          <w:caps/>
        </w:rPr>
      </w:pPr>
      <w:r w:rsidRPr="00656870">
        <w:rPr>
          <w:rFonts w:eastAsiaTheme="minorHAnsi"/>
          <w:b/>
          <w:lang w:eastAsia="en-US"/>
        </w:rPr>
        <w:t xml:space="preserve">Zadavatel </w:t>
      </w:r>
      <w:r w:rsidRPr="00656870">
        <w:rPr>
          <w:rFonts w:eastAsiaTheme="minorHAnsi"/>
          <w:b/>
          <w:bCs/>
          <w:lang w:eastAsia="en-US"/>
        </w:rPr>
        <w:t>doporučuje</w:t>
      </w:r>
      <w:r w:rsidRPr="00656870"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 w:rsidRPr="00656870">
        <w:rPr>
          <w:rFonts w:eastAsiaTheme="minorHAnsi"/>
          <w:lang w:eastAsia="en-US"/>
        </w:rPr>
        <w:t>, popřípadě osobou oprávněnou (osobami oprávněnými) za</w:t>
      </w:r>
      <w:r w:rsidR="00C2799F" w:rsidRPr="00656870">
        <w:rPr>
          <w:rFonts w:eastAsiaTheme="minorHAnsi"/>
          <w:lang w:eastAsia="en-US"/>
        </w:rPr>
        <w:t>stupovat</w:t>
      </w:r>
      <w:r w:rsidRPr="00656870">
        <w:rPr>
          <w:rFonts w:eastAsiaTheme="minorHAnsi"/>
          <w:lang w:eastAsia="en-US"/>
        </w:rPr>
        <w:t xml:space="preserve"> dodavatele. </w:t>
      </w:r>
      <w:r w:rsidR="00C2799F" w:rsidRPr="00656870">
        <w:rPr>
          <w:rFonts w:eastAsiaTheme="minorHAnsi"/>
          <w:bCs/>
          <w:lang w:eastAsia="en-US"/>
        </w:rPr>
        <w:t xml:space="preserve">Zastupuje-li </w:t>
      </w:r>
      <w:r w:rsidRPr="00656870">
        <w:rPr>
          <w:rFonts w:eastAsiaTheme="minorHAnsi"/>
          <w:bCs/>
          <w:lang w:eastAsia="en-US"/>
        </w:rPr>
        <w:t>dodavatele zástupce, doporučuje zadavatel z důvodu právní jistoty, aby dodavatel v nabídce uvedl, resp. doložil právní titul zastoupení (plná moc, vedoucí organizační složky, pověření apod.), nevyplývá-li právní důvod z</w:t>
      </w:r>
      <w:r w:rsidR="00DB336E">
        <w:rPr>
          <w:rFonts w:eastAsiaTheme="minorHAnsi"/>
          <w:bCs/>
          <w:lang w:eastAsia="en-US"/>
        </w:rPr>
        <w:t> </w:t>
      </w:r>
      <w:r w:rsidRPr="00656870">
        <w:rPr>
          <w:rFonts w:eastAsiaTheme="minorHAnsi"/>
          <w:bCs/>
          <w:lang w:eastAsia="en-US"/>
        </w:rPr>
        <w:t>jiných předložených dokumentů (např. prokura z výpisu z obchodního rejstříku).</w:t>
      </w:r>
    </w:p>
    <w:p w14:paraId="341ECEE9" w14:textId="77777777" w:rsidR="00071AA1" w:rsidRPr="00656870" w:rsidRDefault="00071AA1" w:rsidP="00071AA1">
      <w:pPr>
        <w:pStyle w:val="Textpsmene"/>
        <w:tabs>
          <w:tab w:val="left" w:pos="708"/>
        </w:tabs>
        <w:spacing w:after="60"/>
        <w:ind w:left="1418" w:right="70"/>
        <w:rPr>
          <w:bCs/>
          <w:caps/>
        </w:rPr>
      </w:pPr>
      <w:r w:rsidRPr="00656870"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656870">
        <w:rPr>
          <w:bCs/>
          <w:caps/>
          <w:lang w:val="en-US"/>
        </w:rPr>
        <w:t>;</w:t>
      </w:r>
    </w:p>
    <w:p w14:paraId="1CF4A20E" w14:textId="77777777" w:rsidR="00071AA1" w:rsidRPr="00656870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Cs/>
          <w:caps/>
        </w:rPr>
      </w:pPr>
      <w:r w:rsidRPr="00656870">
        <w:rPr>
          <w:b/>
        </w:rPr>
        <w:t xml:space="preserve">mít připojeny všechny přílohy, </w:t>
      </w:r>
      <w:r w:rsidRPr="00656870">
        <w:t>na které návrh smlouvy odkazuje</w:t>
      </w:r>
      <w:r w:rsidRPr="00656870">
        <w:rPr>
          <w:bCs/>
          <w:caps/>
        </w:rPr>
        <w:t>.</w:t>
      </w:r>
    </w:p>
    <w:p w14:paraId="6FF9ABA7" w14:textId="77777777" w:rsidR="00071AA1" w:rsidRPr="00656870" w:rsidRDefault="00071AA1" w:rsidP="00071AA1">
      <w:pPr>
        <w:pStyle w:val="Textpsmene"/>
        <w:tabs>
          <w:tab w:val="left" w:pos="708"/>
        </w:tabs>
        <w:spacing w:after="60"/>
        <w:ind w:left="1560" w:right="70"/>
        <w:rPr>
          <w:caps/>
        </w:rPr>
      </w:pPr>
    </w:p>
    <w:p w14:paraId="583B2B30" w14:textId="62C22FC5" w:rsidR="00071AA1" w:rsidRPr="00656870" w:rsidRDefault="00071AA1" w:rsidP="00071AA1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>Po</w:t>
      </w:r>
      <w:r w:rsidR="006748AE" w:rsidRPr="00656870">
        <w:rPr>
          <w:b/>
          <w:bCs/>
        </w:rPr>
        <w:t xml:space="preserve">pis </w:t>
      </w:r>
      <w:r w:rsidR="0004084F">
        <w:rPr>
          <w:b/>
          <w:bCs/>
        </w:rPr>
        <w:t>předmětu plnění</w:t>
      </w:r>
      <w:r w:rsidR="006748AE" w:rsidRPr="00656870">
        <w:rPr>
          <w:b/>
          <w:bCs/>
        </w:rPr>
        <w:t xml:space="preserve"> určeného k dodání: </w:t>
      </w:r>
    </w:p>
    <w:p w14:paraId="579F14FA" w14:textId="09ED2C13" w:rsidR="00F476FF" w:rsidRDefault="00071AA1" w:rsidP="00692FCB">
      <w:pPr>
        <w:pStyle w:val="Textpsmene"/>
        <w:tabs>
          <w:tab w:val="left" w:pos="708"/>
        </w:tabs>
        <w:spacing w:after="60"/>
        <w:ind w:left="851" w:right="70"/>
        <w:rPr>
          <w:b/>
        </w:rPr>
      </w:pPr>
      <w:r w:rsidRPr="00656870">
        <w:rPr>
          <w:rFonts w:eastAsia="HiddenHorzOCR"/>
        </w:rPr>
        <w:t xml:space="preserve">Dodavatelé </w:t>
      </w:r>
      <w:r w:rsidRPr="00656870">
        <w:t xml:space="preserve">v nabídce předloží </w:t>
      </w:r>
      <w:r w:rsidR="006748AE" w:rsidRPr="00656870">
        <w:rPr>
          <w:b/>
        </w:rPr>
        <w:t xml:space="preserve">popis </w:t>
      </w:r>
      <w:r w:rsidR="00B400C6">
        <w:rPr>
          <w:b/>
        </w:rPr>
        <w:t>předmětu plnění veřejné zakázky</w:t>
      </w:r>
      <w:r w:rsidR="006748AE" w:rsidRPr="00656870">
        <w:rPr>
          <w:b/>
        </w:rPr>
        <w:t xml:space="preserve"> určeného k dodání </w:t>
      </w:r>
      <w:r w:rsidR="00692FCB">
        <w:rPr>
          <w:b/>
        </w:rPr>
        <w:t xml:space="preserve">v příloze </w:t>
      </w:r>
      <w:r w:rsidR="00692FCB" w:rsidRPr="00656870">
        <w:rPr>
          <w:b/>
        </w:rPr>
        <w:t xml:space="preserve">č. 1 smluvního vzoru </w:t>
      </w:r>
      <w:r w:rsidR="00692FCB" w:rsidRPr="00656870">
        <w:t xml:space="preserve">– </w:t>
      </w:r>
      <w:r w:rsidR="00692FCB" w:rsidRPr="00656870">
        <w:rPr>
          <w:b/>
        </w:rPr>
        <w:t>„</w:t>
      </w:r>
      <w:r w:rsidR="00692FCB">
        <w:rPr>
          <w:b/>
        </w:rPr>
        <w:t>Technická specifikace</w:t>
      </w:r>
      <w:r w:rsidR="006E042D">
        <w:rPr>
          <w:b/>
        </w:rPr>
        <w:t xml:space="preserve"> </w:t>
      </w:r>
      <w:bookmarkStart w:id="1" w:name="_Hlk132088707"/>
      <w:r w:rsidR="006E042D">
        <w:rPr>
          <w:b/>
        </w:rPr>
        <w:t>a minimální technické požadavky</w:t>
      </w:r>
      <w:bookmarkEnd w:id="1"/>
      <w:r w:rsidR="00692FCB" w:rsidRPr="00656870">
        <w:rPr>
          <w:b/>
        </w:rPr>
        <w:t xml:space="preserve">“. </w:t>
      </w:r>
    </w:p>
    <w:p w14:paraId="366F4349" w14:textId="212E8AE4" w:rsidR="00071AA1" w:rsidRPr="00656870" w:rsidRDefault="000962B2" w:rsidP="00F476FF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>
        <w:rPr>
          <w:bCs/>
        </w:rPr>
        <w:t>D</w:t>
      </w:r>
      <w:r w:rsidR="00071AA1" w:rsidRPr="00656870">
        <w:rPr>
          <w:bCs/>
        </w:rPr>
        <w:t xml:space="preserve">odavatel zpracuje </w:t>
      </w:r>
      <w:r w:rsidR="005D19B7">
        <w:rPr>
          <w:bCs/>
        </w:rPr>
        <w:t>specifikaci nabízeného plnění řádným vyplněním údajů v tabulce v dokumentu „Technická specifikace</w:t>
      </w:r>
      <w:r w:rsidR="00881766">
        <w:rPr>
          <w:bCs/>
        </w:rPr>
        <w:t xml:space="preserve"> a minimální technické požadavky</w:t>
      </w:r>
      <w:r w:rsidR="005D19B7">
        <w:rPr>
          <w:bCs/>
        </w:rPr>
        <w:t xml:space="preserve">, který tvoří </w:t>
      </w:r>
      <w:r w:rsidR="002463E3">
        <w:rPr>
          <w:bCs/>
        </w:rPr>
        <w:t>jako příloha č. 1 nedílnou součást návrhu smlouvy</w:t>
      </w:r>
      <w:r w:rsidR="00353C48" w:rsidRPr="00656870">
        <w:rPr>
          <w:b/>
          <w:bCs/>
        </w:rPr>
        <w:t>.</w:t>
      </w:r>
      <w:r w:rsidR="00071AA1" w:rsidRPr="00656870">
        <w:rPr>
          <w:b/>
        </w:rPr>
        <w:t xml:space="preserve"> </w:t>
      </w:r>
    </w:p>
    <w:p w14:paraId="5B846CF8" w14:textId="4BF99FBA" w:rsidR="000962B2" w:rsidRPr="00FA44D0" w:rsidRDefault="000962B2" w:rsidP="00641383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FA44D0">
        <w:t>Specifikace dodavatelem nabízeného plnění musí splňovat požadavky zadavatele na plnění vymezené v dokumentu „</w:t>
      </w:r>
      <w:r>
        <w:rPr>
          <w:b/>
        </w:rPr>
        <w:t>Technická specifikace</w:t>
      </w:r>
      <w:r w:rsidR="009F6E67" w:rsidRPr="009F6E67">
        <w:t xml:space="preserve"> </w:t>
      </w:r>
      <w:r w:rsidR="009F6E67" w:rsidRPr="009F6E67">
        <w:rPr>
          <w:b/>
        </w:rPr>
        <w:t>a</w:t>
      </w:r>
      <w:r w:rsidR="009F6E67">
        <w:rPr>
          <w:b/>
        </w:rPr>
        <w:t> </w:t>
      </w:r>
      <w:r w:rsidR="009F6E67" w:rsidRPr="009F6E67">
        <w:rPr>
          <w:b/>
        </w:rPr>
        <w:t>minimální technické požadavky</w:t>
      </w:r>
      <w:r w:rsidR="009F6E67">
        <w:rPr>
          <w:b/>
        </w:rPr>
        <w:t xml:space="preserve"> </w:t>
      </w:r>
      <w:r w:rsidRPr="00FA44D0">
        <w:t>“, kter</w:t>
      </w:r>
      <w:r w:rsidR="00692FA9">
        <w:t>ý</w:t>
      </w:r>
      <w:r w:rsidRPr="00FA44D0">
        <w:t xml:space="preserve"> tvoří přílohu č. 1 </w:t>
      </w:r>
      <w:r w:rsidR="002023C6">
        <w:t>smlouvy</w:t>
      </w:r>
      <w:r w:rsidRPr="00FA44D0">
        <w:t xml:space="preserve">. Nesplnění požadavků zadavatele vymezených specifikací </w:t>
      </w:r>
      <w:r>
        <w:t>může vést</w:t>
      </w:r>
      <w:r w:rsidRPr="00FA44D0">
        <w:t xml:space="preserve"> k vyloučení dodavatele z další účasti ve výběrovém řízení. </w:t>
      </w:r>
    </w:p>
    <w:p w14:paraId="60F202B1" w14:textId="0FBCA507" w:rsidR="00B81C09" w:rsidRPr="00656870" w:rsidRDefault="000962B2" w:rsidP="00BA17DE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FA44D0">
        <w:rPr>
          <w:b/>
        </w:rPr>
        <w:t>Dodavatel připojí řádně vyplněný dokument „</w:t>
      </w:r>
      <w:r>
        <w:rPr>
          <w:b/>
        </w:rPr>
        <w:t>Technická specifikace</w:t>
      </w:r>
      <w:r w:rsidR="009F6E67">
        <w:rPr>
          <w:b/>
        </w:rPr>
        <w:t xml:space="preserve"> </w:t>
      </w:r>
      <w:r w:rsidR="009F6E67" w:rsidRPr="009F6E67">
        <w:rPr>
          <w:b/>
        </w:rPr>
        <w:t>a</w:t>
      </w:r>
      <w:r w:rsidR="009F6E67">
        <w:rPr>
          <w:b/>
        </w:rPr>
        <w:t> </w:t>
      </w:r>
      <w:r w:rsidR="009F6E67" w:rsidRPr="009F6E67">
        <w:rPr>
          <w:b/>
        </w:rPr>
        <w:t>minimální technické požadavky</w:t>
      </w:r>
      <w:r w:rsidRPr="00FA44D0">
        <w:rPr>
          <w:b/>
        </w:rPr>
        <w:t xml:space="preserve">“ jako přílohu č. 1 svého návrhu smlouvy </w:t>
      </w:r>
      <w:r w:rsidRPr="00FA44D0">
        <w:t>č</w:t>
      </w:r>
      <w:r w:rsidRPr="006C5B62">
        <w:t xml:space="preserve">. </w:t>
      </w:r>
      <w:r w:rsidR="003E0D1E" w:rsidRPr="006C5B62">
        <w:t>9730/001</w:t>
      </w:r>
      <w:r w:rsidR="006C5B62" w:rsidRPr="006C5B62">
        <w:t>3</w:t>
      </w:r>
      <w:r w:rsidR="00967034">
        <w:t>9</w:t>
      </w:r>
      <w:r w:rsidR="003E0D1E">
        <w:t xml:space="preserve"> </w:t>
      </w:r>
      <w:r w:rsidRPr="00FA44D0">
        <w:t>předkládaného v nabídce. Příloha č. 1 smluvního vzoru „</w:t>
      </w:r>
      <w:r>
        <w:rPr>
          <w:b/>
        </w:rPr>
        <w:t>Technická specifikace</w:t>
      </w:r>
      <w:r w:rsidR="009F6E67" w:rsidRPr="009F6E67">
        <w:t xml:space="preserve"> </w:t>
      </w:r>
      <w:r w:rsidR="009F6E67" w:rsidRPr="009F6E67">
        <w:rPr>
          <w:b/>
        </w:rPr>
        <w:t>a minimální technické požadavky</w:t>
      </w:r>
      <w:r w:rsidR="009F6E67">
        <w:rPr>
          <w:b/>
        </w:rPr>
        <w:t xml:space="preserve"> </w:t>
      </w:r>
      <w:r w:rsidRPr="00FA44D0">
        <w:t>“ - bude datována a</w:t>
      </w:r>
      <w:r>
        <w:t> </w:t>
      </w:r>
      <w:r w:rsidRPr="00FA44D0">
        <w:t>podepsána osobou oprávněnou zastupovat dodavatele.</w:t>
      </w:r>
      <w:r w:rsidRPr="00FA44D0">
        <w:rPr>
          <w:iCs/>
        </w:rPr>
        <w:t xml:space="preserve"> Dodavatel odpovídá za řádně zpracovanou specifikaci, která je obsažena v příloze č. 1 smluvního vzoru. </w:t>
      </w:r>
      <w:r w:rsidRPr="00FA44D0">
        <w:t>Příloha č. 1 smluvního vzoru tvoří nedílnou součást smlouvy</w:t>
      </w:r>
      <w:r w:rsidR="00360572">
        <w:t>“</w:t>
      </w:r>
    </w:p>
    <w:p w14:paraId="460D76A2" w14:textId="77777777" w:rsidR="00751B0F" w:rsidRPr="00656870" w:rsidRDefault="00751B0F" w:rsidP="00071AA1">
      <w:pPr>
        <w:pStyle w:val="Textpsmene"/>
        <w:tabs>
          <w:tab w:val="left" w:pos="708"/>
        </w:tabs>
        <w:spacing w:after="60"/>
        <w:ind w:right="70"/>
        <w:rPr>
          <w:b/>
          <w:bCs/>
          <w:caps/>
        </w:rPr>
      </w:pPr>
    </w:p>
    <w:p w14:paraId="3C7FF294" w14:textId="77777777" w:rsidR="00EE7148" w:rsidRPr="00656870" w:rsidRDefault="00EE7148" w:rsidP="00936CD7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656870">
        <w:rPr>
          <w:b/>
          <w:bCs/>
        </w:rPr>
        <w:t xml:space="preserve">Nabídkovou cenu: </w:t>
      </w:r>
    </w:p>
    <w:p w14:paraId="1389E65E" w14:textId="32A11D6F" w:rsidR="00EE7148" w:rsidRPr="00501C16" w:rsidRDefault="00EE7148" w:rsidP="00EE7148">
      <w:pPr>
        <w:spacing w:after="60"/>
        <w:ind w:left="851"/>
        <w:jc w:val="both"/>
      </w:pPr>
      <w:r w:rsidRPr="003A7807">
        <w:rPr>
          <w:b/>
          <w:bCs/>
        </w:rPr>
        <w:t xml:space="preserve">Nabídkovou cenu </w:t>
      </w:r>
      <w:r w:rsidR="002D7E29" w:rsidRPr="003A7807">
        <w:rPr>
          <w:b/>
          <w:bCs/>
        </w:rPr>
        <w:t>dodavatel</w:t>
      </w:r>
      <w:r w:rsidRPr="003A7807">
        <w:rPr>
          <w:b/>
          <w:bCs/>
        </w:rPr>
        <w:t xml:space="preserve"> zpracuje výhradně řádným vyplněním</w:t>
      </w:r>
      <w:r w:rsidRPr="003A7807">
        <w:rPr>
          <w:b/>
        </w:rPr>
        <w:t xml:space="preserve"> </w:t>
      </w:r>
      <w:r w:rsidR="006C619A" w:rsidRPr="00501C16">
        <w:t>v čl. 4 návrhu smlouvy č.</w:t>
      </w:r>
      <w:r w:rsidR="003A7807" w:rsidRPr="00501C16">
        <w:t xml:space="preserve"> </w:t>
      </w:r>
      <w:r w:rsidR="003E0D1E" w:rsidRPr="006C5B62">
        <w:t>9730/001</w:t>
      </w:r>
      <w:r w:rsidR="006C5B62" w:rsidRPr="006C5B62">
        <w:t>3</w:t>
      </w:r>
      <w:r w:rsidR="00DD1F16">
        <w:t>9</w:t>
      </w:r>
      <w:r w:rsidR="00293BE3" w:rsidRPr="006C5B62">
        <w:t>.</w:t>
      </w:r>
    </w:p>
    <w:p w14:paraId="2C576C61" w14:textId="517BB34C" w:rsidR="00EE7148" w:rsidRPr="003F0C58" w:rsidRDefault="00293BE3" w:rsidP="00EE7148">
      <w:pPr>
        <w:spacing w:after="60"/>
        <w:ind w:left="851"/>
        <w:jc w:val="both"/>
      </w:pPr>
      <w:r>
        <w:t>Účastník</w:t>
      </w:r>
      <w:r w:rsidR="00EE7148" w:rsidRPr="00501C16">
        <w:t xml:space="preserve"> je povinen</w:t>
      </w:r>
      <w:r w:rsidR="00EE7148" w:rsidRPr="003F0C58">
        <w:t xml:space="preserve"> uvést nabídkovou cenu bez DPH i nabídkovou cenu včetně DPH a částku DPH. Takto stanovená </w:t>
      </w:r>
      <w:r w:rsidR="00EE7148" w:rsidRPr="003F0C58">
        <w:rPr>
          <w:b/>
          <w:bCs/>
        </w:rPr>
        <w:t>nabídková cena bude zahrnovat veškeré náklady dodavatele související s poskytnutím plnění</w:t>
      </w:r>
      <w:r w:rsidR="00EE7148" w:rsidRPr="003F0C58">
        <w:t xml:space="preserve"> (např. </w:t>
      </w:r>
      <w:r w:rsidR="00B01961" w:rsidRPr="003F0C58">
        <w:t xml:space="preserve">náklady na dopravu do místa plnění, clo, balné, </w:t>
      </w:r>
      <w:r w:rsidR="008F58D3" w:rsidRPr="008F58D3">
        <w:t xml:space="preserve">montáž, instalace </w:t>
      </w:r>
      <w:r w:rsidR="00EE7148" w:rsidRPr="003F0C58">
        <w:t>apod.).</w:t>
      </w:r>
    </w:p>
    <w:p w14:paraId="61B1C4D2" w14:textId="582F4884" w:rsidR="002F34A3" w:rsidRPr="00656870" w:rsidRDefault="00BB77C8" w:rsidP="00EE7148">
      <w:pPr>
        <w:spacing w:after="60"/>
        <w:ind w:left="851"/>
        <w:jc w:val="both"/>
        <w:rPr>
          <w:b/>
          <w:u w:val="single"/>
        </w:rPr>
      </w:pPr>
      <w:r w:rsidRPr="003F0C58">
        <w:rPr>
          <w:b/>
          <w:u w:val="single"/>
        </w:rPr>
        <w:t xml:space="preserve">Zadavatel upozorňuje, že pro hodnocení je rozhodná cena zapsaná v čl. 4.1. </w:t>
      </w:r>
      <w:r w:rsidR="003B69F1" w:rsidRPr="003F0C58">
        <w:rPr>
          <w:b/>
          <w:u w:val="single"/>
        </w:rPr>
        <w:t>návrhu</w:t>
      </w:r>
      <w:r w:rsidRPr="003F0C58">
        <w:rPr>
          <w:b/>
          <w:u w:val="single"/>
        </w:rPr>
        <w:t xml:space="preserve"> smlouvy a tato cena bude také závazná při případném uzavření smlouvy.</w:t>
      </w:r>
    </w:p>
    <w:p w14:paraId="05E0E507" w14:textId="77777777" w:rsidR="00AC6760" w:rsidRPr="00656870" w:rsidRDefault="00AC6760" w:rsidP="00AC6760">
      <w:pPr>
        <w:pStyle w:val="Textpsmene"/>
        <w:spacing w:after="60"/>
        <w:ind w:left="709" w:right="70"/>
      </w:pPr>
    </w:p>
    <w:p w14:paraId="1FBEEBED" w14:textId="186DE6D4" w:rsidR="00AC6760" w:rsidRPr="00656870" w:rsidRDefault="00BB77C8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>
        <w:rPr>
          <w:b/>
          <w:bCs/>
          <w:i/>
          <w:iCs/>
          <w:caps/>
          <w:sz w:val="28"/>
          <w:szCs w:val="28"/>
        </w:rPr>
        <w:lastRenderedPageBreak/>
        <w:t>Technické podmínky</w:t>
      </w:r>
    </w:p>
    <w:p w14:paraId="2E6069F7" w14:textId="77777777" w:rsidR="00684525" w:rsidRDefault="008835BE" w:rsidP="00AC6760">
      <w:pPr>
        <w:ind w:left="-142"/>
        <w:jc w:val="both"/>
        <w:rPr>
          <w:b/>
        </w:rPr>
      </w:pPr>
      <w:r>
        <w:t>Podrobná specifikace předmětu plnění, jeho popis, kvantifikace a minimální technické požadavky zadavatele na předmět plnění veřejné zakázky jsou uvedeny v dokumentu „Technická specifikace</w:t>
      </w:r>
      <w:r w:rsidR="003B7AA6">
        <w:t xml:space="preserve"> </w:t>
      </w:r>
      <w:r w:rsidR="003B7AA6" w:rsidRPr="003B7AA6">
        <w:t>a minimální technické požadavky</w:t>
      </w:r>
      <w:r>
        <w:t xml:space="preserve">“, který tvoří jako nedílná součást přílohu č. 1 </w:t>
      </w:r>
      <w:r w:rsidR="00684525">
        <w:t>kupní smlouvy</w:t>
      </w:r>
      <w:r w:rsidR="00AC6760" w:rsidRPr="00656870">
        <w:rPr>
          <w:b/>
        </w:rPr>
        <w:t>.</w:t>
      </w:r>
    </w:p>
    <w:p w14:paraId="53E62D53" w14:textId="7EB2D9F4" w:rsidR="002018D4" w:rsidRDefault="002018D4" w:rsidP="00AC6760">
      <w:pPr>
        <w:ind w:left="-142"/>
        <w:jc w:val="both"/>
        <w:rPr>
          <w:b/>
        </w:rPr>
      </w:pPr>
      <w:r>
        <w:rPr>
          <w:b/>
        </w:rPr>
        <w:t xml:space="preserve"> </w:t>
      </w:r>
    </w:p>
    <w:p w14:paraId="7A6DA747" w14:textId="1672A42E" w:rsidR="00AC6760" w:rsidRPr="00656870" w:rsidRDefault="002018D4" w:rsidP="00AC6760">
      <w:pPr>
        <w:ind w:left="-142"/>
        <w:jc w:val="both"/>
      </w:pPr>
      <w:r w:rsidRPr="002018D4">
        <w:rPr>
          <w:b/>
        </w:rPr>
        <w:t>Pokud se v zadávací dokumentaci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</w:t>
      </w:r>
      <w:r>
        <w:rPr>
          <w:b/>
        </w:rPr>
        <w:t> </w:t>
      </w:r>
      <w:r w:rsidRPr="002018D4">
        <w:rPr>
          <w:b/>
        </w:rPr>
        <w:t>funkční požadavky zadavatele uvedené v této zadávací dokumentaci.</w:t>
      </w:r>
    </w:p>
    <w:p w14:paraId="5BB75A3C" w14:textId="77777777" w:rsidR="00AC6760" w:rsidRPr="00656870" w:rsidRDefault="00AC6760" w:rsidP="00AC6760">
      <w:pPr>
        <w:ind w:left="-142"/>
        <w:jc w:val="both"/>
      </w:pPr>
    </w:p>
    <w:p w14:paraId="240D8AFD" w14:textId="77777777" w:rsidR="00AC6760" w:rsidRPr="00656870" w:rsidRDefault="00AC6760" w:rsidP="00AC6760">
      <w:pPr>
        <w:spacing w:after="60"/>
        <w:jc w:val="both"/>
      </w:pPr>
    </w:p>
    <w:p w14:paraId="3699C18F" w14:textId="29C0FD73" w:rsidR="00AC6760" w:rsidRPr="00182997" w:rsidRDefault="00B01961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182997">
        <w:rPr>
          <w:b/>
          <w:bCs/>
          <w:i/>
          <w:iCs/>
          <w:caps/>
          <w:sz w:val="28"/>
          <w:szCs w:val="28"/>
        </w:rPr>
        <w:t>Návrh</w:t>
      </w:r>
      <w:r w:rsidR="00AC6760" w:rsidRPr="00182997">
        <w:rPr>
          <w:b/>
          <w:bCs/>
          <w:i/>
          <w:iCs/>
          <w:caps/>
          <w:sz w:val="28"/>
          <w:szCs w:val="28"/>
        </w:rPr>
        <w:t xml:space="preserve"> </w:t>
      </w:r>
      <w:r w:rsidR="00242554" w:rsidRPr="00182997">
        <w:rPr>
          <w:b/>
          <w:bCs/>
          <w:i/>
          <w:iCs/>
          <w:caps/>
          <w:sz w:val="28"/>
          <w:szCs w:val="28"/>
        </w:rPr>
        <w:t>KUPNÍ</w:t>
      </w:r>
      <w:r w:rsidR="00AC6760" w:rsidRPr="00656870">
        <w:rPr>
          <w:b/>
          <w:bCs/>
          <w:i/>
          <w:iCs/>
          <w:caps/>
          <w:sz w:val="28"/>
          <w:szCs w:val="28"/>
        </w:rPr>
        <w:t xml:space="preserve"> smlouvy </w:t>
      </w:r>
      <w:r w:rsidR="00AC6760" w:rsidRPr="003A7807">
        <w:rPr>
          <w:b/>
          <w:bCs/>
          <w:i/>
          <w:iCs/>
          <w:sz w:val="28"/>
          <w:szCs w:val="28"/>
        </w:rPr>
        <w:t>č</w:t>
      </w:r>
      <w:r w:rsidR="00AC6760" w:rsidRPr="003A7807">
        <w:rPr>
          <w:b/>
          <w:bCs/>
          <w:i/>
          <w:iCs/>
          <w:caps/>
          <w:sz w:val="28"/>
          <w:szCs w:val="28"/>
        </w:rPr>
        <w:t>.</w:t>
      </w:r>
      <w:r w:rsidR="00242554" w:rsidRPr="003A7807">
        <w:rPr>
          <w:b/>
          <w:bCs/>
          <w:i/>
          <w:iCs/>
          <w:caps/>
          <w:sz w:val="28"/>
          <w:szCs w:val="28"/>
        </w:rPr>
        <w:t xml:space="preserve"> </w:t>
      </w:r>
      <w:r w:rsidR="003E0D1E" w:rsidRPr="001A6F3C">
        <w:t>9730/001</w:t>
      </w:r>
      <w:r w:rsidR="001A6F3C" w:rsidRPr="001A6F3C">
        <w:t>3</w:t>
      </w:r>
      <w:r w:rsidR="00DD1F16">
        <w:t>9</w:t>
      </w:r>
    </w:p>
    <w:p w14:paraId="43A366E3" w14:textId="71CD8D16" w:rsidR="00AC6760" w:rsidRPr="00656870" w:rsidRDefault="008F7798" w:rsidP="00AC6760">
      <w:pPr>
        <w:pStyle w:val="Textpsmene"/>
        <w:spacing w:after="60"/>
        <w:ind w:left="-142" w:right="70"/>
      </w:pPr>
      <w:r>
        <w:t>Návrh</w:t>
      </w:r>
      <w:r w:rsidR="00AC6760" w:rsidRPr="00656870">
        <w:t xml:space="preserve"> </w:t>
      </w:r>
      <w:r w:rsidR="00242554" w:rsidRPr="00656870">
        <w:rPr>
          <w:b/>
        </w:rPr>
        <w:t>kupní</w:t>
      </w:r>
      <w:r w:rsidR="00AC6760" w:rsidRPr="00656870">
        <w:rPr>
          <w:b/>
        </w:rPr>
        <w:t xml:space="preserve"> </w:t>
      </w:r>
      <w:r w:rsidR="00AC6760" w:rsidRPr="00656870">
        <w:rPr>
          <w:b/>
          <w:bCs/>
        </w:rPr>
        <w:t>smlouvy č</w:t>
      </w:r>
      <w:r w:rsidR="00AC6760" w:rsidRPr="001A6F3C">
        <w:rPr>
          <w:b/>
          <w:bCs/>
        </w:rPr>
        <w:t xml:space="preserve">. </w:t>
      </w:r>
      <w:r w:rsidR="003E0D1E" w:rsidRPr="001A6F3C">
        <w:t>9730/001</w:t>
      </w:r>
      <w:r w:rsidR="001A6F3C" w:rsidRPr="001A6F3C">
        <w:t>3</w:t>
      </w:r>
      <w:r w:rsidR="00DD1F16">
        <w:t>9</w:t>
      </w:r>
      <w:r w:rsidR="003E0D1E">
        <w:t xml:space="preserve"> </w:t>
      </w:r>
      <w:r w:rsidR="00AC6760" w:rsidRPr="00656870">
        <w:t>tvoří jako nedílná součást</w:t>
      </w:r>
      <w:r w:rsidR="00AC6760" w:rsidRPr="00656870">
        <w:rPr>
          <w:b/>
          <w:bCs/>
          <w:i/>
          <w:iCs/>
        </w:rPr>
        <w:t xml:space="preserve"> přílohu č. </w:t>
      </w:r>
      <w:r w:rsidR="008C277D">
        <w:rPr>
          <w:b/>
          <w:bCs/>
          <w:i/>
          <w:iCs/>
        </w:rPr>
        <w:t>1</w:t>
      </w:r>
      <w:r w:rsidR="00AC6760" w:rsidRPr="00656870">
        <w:rPr>
          <w:b/>
          <w:bCs/>
          <w:i/>
          <w:iCs/>
        </w:rPr>
        <w:t xml:space="preserve"> </w:t>
      </w:r>
      <w:r w:rsidR="008C277D">
        <w:t>zadávací dokumentace</w:t>
      </w:r>
      <w:r w:rsidR="00AC6760" w:rsidRPr="00656870">
        <w:t>.</w:t>
      </w:r>
    </w:p>
    <w:p w14:paraId="0391FD67" w14:textId="77777777" w:rsidR="00774B72" w:rsidRDefault="00774B72" w:rsidP="00774B72">
      <w:pPr>
        <w:jc w:val="both"/>
        <w:rPr>
          <w:b/>
        </w:rPr>
      </w:pPr>
    </w:p>
    <w:p w14:paraId="3E8A0BFB" w14:textId="3AB9636B" w:rsidR="00774B72" w:rsidRPr="00F53169" w:rsidRDefault="00774B72" w:rsidP="00F1540A">
      <w:pPr>
        <w:jc w:val="both"/>
      </w:pPr>
      <w:r w:rsidRPr="00AC6E29">
        <w:t>V Brně dne</w:t>
      </w:r>
      <w:r w:rsidRPr="00A22891">
        <w:t xml:space="preserve"> </w:t>
      </w:r>
    </w:p>
    <w:p w14:paraId="50FA82C2" w14:textId="3BA2B419" w:rsidR="00774B72" w:rsidRPr="00F53169" w:rsidRDefault="00774B72" w:rsidP="00774B72">
      <w:pPr>
        <w:ind w:left="2844" w:firstLine="696"/>
        <w:jc w:val="center"/>
      </w:pPr>
      <w:r>
        <w:t xml:space="preserve">       </w:t>
      </w:r>
      <w:r w:rsidR="00076694">
        <w:tab/>
      </w:r>
      <w:r>
        <w:t xml:space="preserve"> </w:t>
      </w:r>
      <w:r w:rsidRPr="00F53169">
        <w:t>……………………………………</w:t>
      </w:r>
      <w:r>
        <w:t>….</w:t>
      </w:r>
    </w:p>
    <w:p w14:paraId="35773FDE" w14:textId="77777777" w:rsidR="00774B72" w:rsidRPr="00C6259F" w:rsidRDefault="00774B72" w:rsidP="00076694">
      <w:pPr>
        <w:pStyle w:val="Bezmezer"/>
        <w:tabs>
          <w:tab w:val="center" w:pos="6804"/>
        </w:tabs>
        <w:ind w:left="538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6259F">
        <w:rPr>
          <w:rFonts w:ascii="Times New Roman" w:eastAsia="Times New Roman" w:hAnsi="Times New Roman"/>
          <w:b/>
          <w:sz w:val="24"/>
          <w:szCs w:val="24"/>
          <w:lang w:eastAsia="cs-CZ"/>
        </w:rPr>
        <w:t>Veterinární univerzita Brno</w:t>
      </w:r>
    </w:p>
    <w:p w14:paraId="3AD9F700" w14:textId="027B4CF7" w:rsidR="00774B72" w:rsidRPr="00E451AC" w:rsidRDefault="00076694" w:rsidP="00076694">
      <w:pPr>
        <w:pStyle w:val="Bezmezer"/>
        <w:tabs>
          <w:tab w:val="center" w:pos="6804"/>
        </w:tabs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74B72" w:rsidRPr="00E451AC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 Ing. Bc. Radko </w:t>
      </w:r>
      <w:proofErr w:type="spellStart"/>
      <w:r w:rsidR="00774B72" w:rsidRPr="00E451AC">
        <w:rPr>
          <w:rFonts w:ascii="Times New Roman" w:eastAsia="Times New Roman" w:hAnsi="Times New Roman"/>
          <w:sz w:val="24"/>
          <w:szCs w:val="24"/>
          <w:lang w:eastAsia="cs-CZ"/>
        </w:rPr>
        <w:t>Bébarem</w:t>
      </w:r>
      <w:proofErr w:type="spellEnd"/>
    </w:p>
    <w:p w14:paraId="3E214BD1" w14:textId="3408A68A" w:rsidR="00242554" w:rsidRPr="009F22B8" w:rsidRDefault="00076694" w:rsidP="009F22B8">
      <w:pPr>
        <w:pStyle w:val="Bezmezer"/>
        <w:tabs>
          <w:tab w:val="center" w:pos="6663"/>
        </w:tabs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74B72" w:rsidRPr="00E451AC">
        <w:rPr>
          <w:rFonts w:ascii="Times New Roman" w:eastAsia="Times New Roman" w:hAnsi="Times New Roman"/>
          <w:sz w:val="24"/>
          <w:szCs w:val="24"/>
          <w:lang w:eastAsia="cs-CZ"/>
        </w:rPr>
        <w:t xml:space="preserve">kvestorem </w:t>
      </w:r>
      <w:r w:rsidR="00774B72">
        <w:rPr>
          <w:rFonts w:ascii="Times New Roman" w:eastAsia="Times New Roman" w:hAnsi="Times New Roman"/>
          <w:sz w:val="24"/>
          <w:szCs w:val="24"/>
          <w:lang w:eastAsia="cs-CZ"/>
        </w:rPr>
        <w:t>VETUNI</w:t>
      </w:r>
      <w:r w:rsidR="00242554" w:rsidRPr="00656870">
        <w:br w:type="page"/>
      </w:r>
    </w:p>
    <w:p w14:paraId="572F5480" w14:textId="77777777" w:rsidR="00AC6760" w:rsidRPr="00656870" w:rsidRDefault="00AC6760" w:rsidP="00AC6760">
      <w:pPr>
        <w:spacing w:after="60"/>
        <w:jc w:val="center"/>
        <w:rPr>
          <w:b/>
          <w:bCs/>
          <w:sz w:val="28"/>
          <w:szCs w:val="28"/>
        </w:rPr>
      </w:pPr>
      <w:r w:rsidRPr="00656870">
        <w:rPr>
          <w:b/>
          <w:bCs/>
          <w:sz w:val="28"/>
          <w:szCs w:val="28"/>
        </w:rPr>
        <w:lastRenderedPageBreak/>
        <w:t>FORMULÁŘ 1.</w:t>
      </w:r>
    </w:p>
    <w:p w14:paraId="4DC98931" w14:textId="77777777" w:rsidR="00AC6760" w:rsidRPr="00656870" w:rsidRDefault="00AC6760" w:rsidP="00AC6760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AC6760" w:rsidRPr="00656870" w14:paraId="05F0C8C9" w14:textId="77777777" w:rsidTr="00793610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7A0FCB5" w14:textId="77777777" w:rsidR="00AC6760" w:rsidRPr="00656870" w:rsidRDefault="00AC6760" w:rsidP="00793610">
            <w:pPr>
              <w:jc w:val="center"/>
              <w:rPr>
                <w:color w:val="000000"/>
                <w:sz w:val="40"/>
                <w:szCs w:val="40"/>
              </w:rPr>
            </w:pPr>
            <w:r w:rsidRPr="00656870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060B98C7" w14:textId="6DDB76C1" w:rsidR="00AC6760" w:rsidRPr="00656870" w:rsidRDefault="00AC6760" w:rsidP="00CF552F">
            <w:pPr>
              <w:jc w:val="center"/>
              <w:rPr>
                <w:i/>
              </w:rPr>
            </w:pPr>
            <w:r w:rsidRPr="00656870">
              <w:rPr>
                <w:i/>
                <w:color w:val="000000"/>
              </w:rPr>
              <w:t>„</w:t>
            </w:r>
            <w:r w:rsidR="00DD1F16" w:rsidRPr="00C308C8">
              <w:rPr>
                <w:b/>
                <w:bCs/>
                <w:sz w:val="36"/>
                <w:szCs w:val="36"/>
              </w:rPr>
              <w:t>Sběr a vyhodnocování dat síťového provozu</w:t>
            </w:r>
            <w:r w:rsidRPr="00656870">
              <w:rPr>
                <w:i/>
              </w:rPr>
              <w:t>“</w:t>
            </w:r>
          </w:p>
        </w:tc>
      </w:tr>
      <w:tr w:rsidR="00AC6760" w:rsidRPr="00656870" w14:paraId="29F464B1" w14:textId="77777777" w:rsidTr="00793610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1538D3B" w14:textId="77777777" w:rsidR="00AC6760" w:rsidRPr="00656870" w:rsidRDefault="00AC6760" w:rsidP="00044FF3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656870">
              <w:rPr>
                <w:b/>
                <w:bCs/>
                <w:color w:val="000000"/>
                <w:sz w:val="28"/>
                <w:szCs w:val="28"/>
              </w:rPr>
              <w:t xml:space="preserve">Identifikační údaje </w:t>
            </w:r>
            <w:r w:rsidR="00044FF3" w:rsidRPr="00656870">
              <w:rPr>
                <w:b/>
                <w:bCs/>
                <w:color w:val="000000"/>
                <w:sz w:val="28"/>
                <w:szCs w:val="28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DCB79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253E642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7B53663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44796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F6B143D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6CB156CD" w14:textId="77777777" w:rsidTr="00793610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FC7AFCC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FE240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887937B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31B48A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810AF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1ED501C3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76DFC451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A5BE2D1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195EF0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C166D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0308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1FC90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E2B4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9830733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7B48B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A186E5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0E70B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6C6CEE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BE1CB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3201FC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5CEBC660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B80386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6BF6E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C0A3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6A9E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727A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94653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FCF587B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26441D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0FF450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C6A7E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E3DEA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A0130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DC7DB6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541EDB20" w14:textId="77777777" w:rsidTr="00793610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82245A" w14:textId="1BA57467" w:rsidR="00AC6760" w:rsidRPr="00656870" w:rsidRDefault="00AC6760" w:rsidP="00CE63C6">
            <w:pPr>
              <w:rPr>
                <w:color w:val="000000"/>
              </w:rPr>
            </w:pPr>
            <w:r w:rsidRPr="00656870">
              <w:rPr>
                <w:color w:val="000000"/>
              </w:rPr>
              <w:t xml:space="preserve">Osoba/y oprávněná/é </w:t>
            </w:r>
            <w:r w:rsidR="00CE63C6" w:rsidRPr="00656870">
              <w:rPr>
                <w:color w:val="000000"/>
              </w:rPr>
              <w:t>zastupovat</w:t>
            </w:r>
            <w:r w:rsidRPr="00656870">
              <w:rPr>
                <w:color w:val="000000"/>
              </w:rPr>
              <w:t xml:space="preserve"> </w:t>
            </w:r>
            <w:r w:rsidR="00044FF3" w:rsidRPr="00656870">
              <w:rPr>
                <w:color w:val="000000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B956FA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A9D31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1F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935A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35D450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19B47221" w14:textId="77777777" w:rsidTr="00793610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C94134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D734EB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5EAB8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A7C6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099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F35945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63EDEEF4" w14:textId="77777777" w:rsidTr="00793610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8B0919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 xml:space="preserve">Kontaktní osoba </w:t>
            </w:r>
            <w:r w:rsidR="00025302" w:rsidRPr="00656870">
              <w:rPr>
                <w:color w:val="000000"/>
              </w:rPr>
              <w:t>dodavatel</w:t>
            </w:r>
            <w:r w:rsidRPr="00656870">
              <w:rPr>
                <w:color w:val="000000"/>
              </w:rPr>
              <w:t>e</w:t>
            </w:r>
          </w:p>
          <w:p w14:paraId="02E8C4E6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D6639A" w14:textId="77777777" w:rsidR="00AC6760" w:rsidRPr="00656870" w:rsidRDefault="00AC6760" w:rsidP="00793610">
            <w:pPr>
              <w:rPr>
                <w:rFonts w:ascii="Calibri" w:hAnsi="Calibri" w:cs="Calibri"/>
                <w:color w:val="000000"/>
              </w:rPr>
            </w:pPr>
            <w:r w:rsidRPr="006568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7DFB1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647C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EB6C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586A2D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308E3842" w14:textId="77777777" w:rsidTr="00793610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F4DFBB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37E1A7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E-mail</w:t>
            </w:r>
          </w:p>
          <w:p w14:paraId="34D8798B" w14:textId="77777777" w:rsidR="00AC6760" w:rsidRPr="00656870" w:rsidRDefault="00AC6760" w:rsidP="00793610">
            <w:pPr>
              <w:rPr>
                <w:color w:val="000000"/>
              </w:rPr>
            </w:pPr>
          </w:p>
          <w:p w14:paraId="6FBB93F9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8BD6F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7F61B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5F2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2B3F984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D780615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341AB66B" w14:textId="77777777" w:rsidTr="00793610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1113B7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2E4838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Tel.</w:t>
            </w:r>
          </w:p>
          <w:p w14:paraId="3F956609" w14:textId="77777777" w:rsidR="00AC6760" w:rsidRPr="00656870" w:rsidRDefault="00AC6760" w:rsidP="00793610">
            <w:pPr>
              <w:rPr>
                <w:color w:val="000000"/>
              </w:rPr>
            </w:pPr>
          </w:p>
          <w:p w14:paraId="61782B01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6A6FE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1521D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7F554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43DB8CB4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B1B286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BC27B4B" w14:textId="77777777" w:rsidTr="00793610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FD4E462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A88AD" w14:textId="77777777" w:rsidR="00AC6760" w:rsidRPr="00656870" w:rsidRDefault="00AC6760" w:rsidP="007936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1F1A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0281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1BCD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7AEF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11F81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7D08355" w14:textId="77777777" w:rsidTr="00793610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00C782" w14:textId="77777777" w:rsidR="00AC6760" w:rsidRPr="00656870" w:rsidRDefault="00AC6760" w:rsidP="00044FF3">
            <w:pPr>
              <w:rPr>
                <w:color w:val="000000"/>
              </w:rPr>
            </w:pPr>
            <w:r w:rsidRPr="00656870">
              <w:rPr>
                <w:color w:val="000000"/>
              </w:rPr>
              <w:t xml:space="preserve">Podíl </w:t>
            </w:r>
            <w:r w:rsidR="00044FF3" w:rsidRPr="00656870">
              <w:rPr>
                <w:color w:val="000000"/>
              </w:rPr>
              <w:t>dodavatele</w:t>
            </w:r>
            <w:r w:rsidRPr="00656870">
              <w:rPr>
                <w:color w:val="000000"/>
              </w:rPr>
              <w:t xml:space="preserve">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2A935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2E11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3DE2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DCAB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167697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1A3DBB41" w14:textId="77777777" w:rsidTr="00793610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54B0CC1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34F66C" w14:textId="77777777" w:rsidR="00AC6760" w:rsidRPr="00656870" w:rsidRDefault="00AC6760" w:rsidP="00793610">
            <w:pPr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E4A74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B06FA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77F90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D56983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  <w:r w:rsidRPr="00656870">
              <w:rPr>
                <w:color w:val="000000"/>
              </w:rPr>
              <w:t> </w:t>
            </w:r>
          </w:p>
        </w:tc>
      </w:tr>
      <w:tr w:rsidR="00AC6760" w:rsidRPr="00656870" w14:paraId="28DED42B" w14:textId="77777777" w:rsidTr="00793610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457F55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2CE18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197656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DB8C1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5932A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B7DEF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74B2532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656870" w14:paraId="4A2AC5EE" w14:textId="77777777" w:rsidTr="00793610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77E49C5" w14:textId="77777777" w:rsidR="00AC6760" w:rsidRPr="00656870" w:rsidRDefault="00AC6760" w:rsidP="00793610">
            <w:pPr>
              <w:rPr>
                <w:color w:val="000000"/>
              </w:rPr>
            </w:pPr>
          </w:p>
          <w:p w14:paraId="12E0BD5F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2CD9ED5" w14:textId="77777777" w:rsidR="00AC6760" w:rsidRPr="0065687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3297F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BB7FD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E505C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DDD9F08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656870" w14:paraId="1BBED367" w14:textId="77777777" w:rsidTr="00793610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65F81500" w14:textId="77777777" w:rsidR="00AC6760" w:rsidRPr="00656870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94A7D29" w14:textId="77777777" w:rsidR="00AC6760" w:rsidRPr="0065687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9B077C5" w14:textId="77777777" w:rsidR="00AC6760" w:rsidRPr="0065687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F8D5E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F2FF5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978E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55FC5A" w14:textId="77777777" w:rsidR="00AC6760" w:rsidRPr="00656870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656870" w14:paraId="399B0187" w14:textId="77777777" w:rsidTr="00793610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C0CD92" w14:textId="77777777" w:rsidR="00AC6760" w:rsidRPr="00656870" w:rsidRDefault="00AC6760" w:rsidP="00793610">
            <w:pPr>
              <w:jc w:val="both"/>
              <w:rPr>
                <w:color w:val="000000"/>
              </w:rPr>
            </w:pPr>
          </w:p>
        </w:tc>
      </w:tr>
    </w:tbl>
    <w:p w14:paraId="0A966753" w14:textId="77777777" w:rsidR="00AC6760" w:rsidRPr="0065687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68603" w14:textId="77777777" w:rsidR="00AC6760" w:rsidRPr="0065687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FF708" w14:textId="71B1AC16" w:rsidR="00AC6760" w:rsidRPr="00656870" w:rsidRDefault="00AC6760" w:rsidP="00AC6760">
      <w:pPr>
        <w:tabs>
          <w:tab w:val="center" w:pos="7655"/>
        </w:tabs>
        <w:ind w:left="-567"/>
        <w:rPr>
          <w:color w:val="000000"/>
        </w:rPr>
      </w:pPr>
      <w:r w:rsidRPr="00656870">
        <w:rPr>
          <w:color w:val="000000"/>
        </w:rPr>
        <w:t>V …</w:t>
      </w:r>
      <w:proofErr w:type="gramStart"/>
      <w:r w:rsidRPr="00656870">
        <w:rPr>
          <w:color w:val="000000"/>
        </w:rPr>
        <w:t>…….</w:t>
      </w:r>
      <w:proofErr w:type="gramEnd"/>
      <w:r w:rsidRPr="00656870">
        <w:rPr>
          <w:color w:val="000000"/>
        </w:rPr>
        <w:t>, dne ……..</w:t>
      </w:r>
      <w:r w:rsidRPr="00656870">
        <w:rPr>
          <w:color w:val="000000"/>
        </w:rPr>
        <w:tab/>
      </w:r>
      <w:r w:rsidR="008D460E">
        <w:rPr>
          <w:color w:val="000000"/>
        </w:rPr>
        <w:t>…………..</w:t>
      </w:r>
      <w:r w:rsidRPr="00656870">
        <w:rPr>
          <w:color w:val="000000"/>
        </w:rPr>
        <w:t>…………….…………………..</w:t>
      </w:r>
    </w:p>
    <w:p w14:paraId="76C4D4DB" w14:textId="77777777" w:rsidR="00AC6760" w:rsidRPr="00656870" w:rsidRDefault="00AC6760" w:rsidP="00AC6760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56870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podpis osoby oprávněné zastupovat </w:t>
      </w:r>
      <w:r w:rsidR="00025302" w:rsidRPr="00656870">
        <w:rPr>
          <w:rFonts w:ascii="Times New Roman" w:hAnsi="Times New Roman" w:cs="Times New Roman"/>
          <w:b w:val="0"/>
          <w:bCs w:val="0"/>
          <w:sz w:val="22"/>
          <w:szCs w:val="22"/>
        </w:rPr>
        <w:t>dodavatele</w:t>
      </w:r>
    </w:p>
    <w:p w14:paraId="7826C56C" w14:textId="77777777" w:rsidR="00AC6760" w:rsidRPr="00656870" w:rsidRDefault="00AC6760" w:rsidP="009F22B8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656870">
        <w:rPr>
          <w:sz w:val="28"/>
          <w:szCs w:val="28"/>
        </w:rPr>
        <w:br w:type="page"/>
      </w:r>
      <w:proofErr w:type="gramStart"/>
      <w:r w:rsidRPr="00656870">
        <w:rPr>
          <w:b/>
          <w:bCs/>
          <w:sz w:val="28"/>
          <w:szCs w:val="28"/>
        </w:rPr>
        <w:lastRenderedPageBreak/>
        <w:t>FORMULÁŘ  2.</w:t>
      </w:r>
      <w:proofErr w:type="gramEnd"/>
    </w:p>
    <w:p w14:paraId="3BAD0DC3" w14:textId="45AA70B7" w:rsidR="00AC6760" w:rsidRPr="00656870" w:rsidRDefault="00E32B20" w:rsidP="009F22B8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 xml:space="preserve">PROHLÁŠENÍ DODAVATELE K </w:t>
      </w:r>
      <w:r w:rsidR="00AC6760" w:rsidRPr="00656870">
        <w:rPr>
          <w:rFonts w:ascii="Times New Roman" w:hAnsi="Times New Roman" w:cs="Times New Roman"/>
        </w:rPr>
        <w:t>PROKÁZÁNÍ</w:t>
      </w:r>
    </w:p>
    <w:p w14:paraId="78F5BDF7" w14:textId="77777777" w:rsidR="00AC6760" w:rsidRPr="00656870" w:rsidRDefault="00AC6760" w:rsidP="00AC6760">
      <w:pPr>
        <w:pStyle w:val="Nadpis1"/>
        <w:jc w:val="center"/>
        <w:rPr>
          <w:rFonts w:ascii="Times New Roman" w:hAnsi="Times New Roman" w:cs="Times New Roman"/>
          <w:b w:val="0"/>
          <w:bCs w:val="0"/>
        </w:rPr>
      </w:pPr>
      <w:r w:rsidRPr="00656870">
        <w:rPr>
          <w:rFonts w:ascii="Times New Roman" w:hAnsi="Times New Roman" w:cs="Times New Roman"/>
          <w:b w:val="0"/>
          <w:bCs w:val="0"/>
        </w:rPr>
        <w:t>ZÁKLADNÍ</w:t>
      </w:r>
      <w:r w:rsidR="00E32B20" w:rsidRPr="00656870">
        <w:rPr>
          <w:rFonts w:ascii="Times New Roman" w:hAnsi="Times New Roman" w:cs="Times New Roman"/>
          <w:b w:val="0"/>
          <w:bCs w:val="0"/>
        </w:rPr>
        <w:t xml:space="preserve"> ZPŮSOBILOSTI</w:t>
      </w:r>
    </w:p>
    <w:p w14:paraId="0685B28E" w14:textId="77777777" w:rsidR="00E32B20" w:rsidRPr="00656870" w:rsidRDefault="00E32B20" w:rsidP="00E32B20"/>
    <w:p w14:paraId="521FB4F2" w14:textId="77777777" w:rsidR="00715325" w:rsidRPr="00656870" w:rsidRDefault="00715325" w:rsidP="00715325">
      <w:pPr>
        <w:jc w:val="center"/>
      </w:pPr>
      <w:r w:rsidRPr="00656870">
        <w:t>v rámci výběrového řízení na veřejnou zakázku malého rozsahu s názvem</w:t>
      </w:r>
    </w:p>
    <w:p w14:paraId="256D8D12" w14:textId="03DD7659" w:rsidR="00715325" w:rsidRPr="00656870" w:rsidRDefault="00715325" w:rsidP="00715325">
      <w:pPr>
        <w:jc w:val="center"/>
        <w:rPr>
          <w:sz w:val="28"/>
          <w:szCs w:val="28"/>
        </w:rPr>
      </w:pPr>
      <w:r w:rsidRPr="00656870">
        <w:rPr>
          <w:b/>
          <w:sz w:val="28"/>
          <w:szCs w:val="28"/>
        </w:rPr>
        <w:t>„</w:t>
      </w:r>
      <w:r w:rsidR="00DD1F16" w:rsidRPr="00C308C8">
        <w:rPr>
          <w:b/>
          <w:bCs/>
          <w:sz w:val="36"/>
          <w:szCs w:val="36"/>
        </w:rPr>
        <w:t>Sběr a vyhodnocování dat síťového provozu</w:t>
      </w:r>
      <w:bookmarkStart w:id="2" w:name="_GoBack"/>
      <w:bookmarkEnd w:id="2"/>
      <w:r w:rsidRPr="00656870">
        <w:rPr>
          <w:b/>
          <w:sz w:val="28"/>
          <w:szCs w:val="28"/>
        </w:rPr>
        <w:t>“</w:t>
      </w:r>
    </w:p>
    <w:p w14:paraId="0EC5DAFE" w14:textId="77777777" w:rsidR="00E32B20" w:rsidRPr="00656870" w:rsidRDefault="00E32B20" w:rsidP="00E32B20"/>
    <w:p w14:paraId="576EECFB" w14:textId="77777777" w:rsidR="00E32B20" w:rsidRPr="0065687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14:paraId="5586478D" w14:textId="77777777" w:rsidR="00E32B20" w:rsidRPr="0065687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>se sídlem…………………………………</w:t>
      </w:r>
      <w:proofErr w:type="gramStart"/>
      <w:r w:rsidRPr="00656870">
        <w:rPr>
          <w:rFonts w:ascii="Times New Roman" w:hAnsi="Times New Roman" w:cs="Times New Roman"/>
        </w:rPr>
        <w:t>…….</w:t>
      </w:r>
      <w:proofErr w:type="gramEnd"/>
      <w:r w:rsidRPr="00656870">
        <w:rPr>
          <w:rFonts w:ascii="Times New Roman" w:hAnsi="Times New Roman" w:cs="Times New Roman"/>
        </w:rPr>
        <w:t>…………………………………………</w:t>
      </w:r>
    </w:p>
    <w:p w14:paraId="1B73DB6B" w14:textId="77777777" w:rsidR="00E32B20" w:rsidRPr="0065687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656870">
        <w:rPr>
          <w:rFonts w:ascii="Times New Roman" w:hAnsi="Times New Roman" w:cs="Times New Roman"/>
        </w:rPr>
        <w:t>IČ………………………………………………………</w:t>
      </w:r>
    </w:p>
    <w:p w14:paraId="46B560A0" w14:textId="170DFC97" w:rsidR="00715325" w:rsidRPr="00656870" w:rsidRDefault="00715325" w:rsidP="00E32B20">
      <w:pPr>
        <w:jc w:val="both"/>
      </w:pPr>
    </w:p>
    <w:p w14:paraId="265D3937" w14:textId="77777777" w:rsidR="00C92DF9" w:rsidRPr="00656870" w:rsidRDefault="00C92DF9" w:rsidP="00C92DF9">
      <w:pPr>
        <w:rPr>
          <w:b/>
          <w:bCs/>
        </w:rPr>
      </w:pPr>
      <w:r w:rsidRPr="00656870">
        <w:rPr>
          <w:b/>
          <w:bCs/>
        </w:rPr>
        <w:t xml:space="preserve">čestně a pravdivě prohlašuje, že </w:t>
      </w:r>
      <w:r w:rsidRPr="00656870">
        <w:rPr>
          <w:b/>
        </w:rPr>
        <w:t>splňuje</w:t>
      </w:r>
      <w:r w:rsidRPr="00656870">
        <w:t xml:space="preserve"> </w:t>
      </w:r>
      <w:r w:rsidRPr="00656870">
        <w:rPr>
          <w:b/>
        </w:rPr>
        <w:t xml:space="preserve">podmínky </w:t>
      </w:r>
      <w:r w:rsidRPr="00656870">
        <w:rPr>
          <w:b/>
          <w:bCs/>
        </w:rPr>
        <w:t xml:space="preserve">základní způsobilosti analogicky dle § 74 odst. 1 až 3 ZZVZ </w:t>
      </w:r>
      <w:r w:rsidRPr="00656870">
        <w:rPr>
          <w:bCs/>
        </w:rPr>
        <w:t>(viz níže).</w:t>
      </w:r>
    </w:p>
    <w:p w14:paraId="6168B5E4" w14:textId="77777777" w:rsidR="00C92DF9" w:rsidRPr="00656870" w:rsidRDefault="00C92DF9" w:rsidP="00C92DF9">
      <w:pPr>
        <w:tabs>
          <w:tab w:val="num" w:pos="5180"/>
        </w:tabs>
        <w:spacing w:after="120"/>
        <w:rPr>
          <w:b/>
          <w:bCs/>
        </w:rPr>
      </w:pPr>
    </w:p>
    <w:p w14:paraId="0916CD8A" w14:textId="77777777" w:rsidR="00C92DF9" w:rsidRPr="00656870" w:rsidRDefault="00C92DF9" w:rsidP="00C92DF9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656870">
        <w:rPr>
          <w:bCs/>
          <w:sz w:val="20"/>
          <w:szCs w:val="20"/>
        </w:rPr>
        <w:t xml:space="preserve"> </w:t>
      </w:r>
      <w:r w:rsidRPr="00656870">
        <w:rPr>
          <w:sz w:val="20"/>
          <w:szCs w:val="20"/>
        </w:rPr>
        <w:t xml:space="preserve">§ 74 </w:t>
      </w:r>
      <w:proofErr w:type="gramStart"/>
      <w:r w:rsidRPr="00656870">
        <w:rPr>
          <w:sz w:val="20"/>
          <w:szCs w:val="20"/>
        </w:rPr>
        <w:t>ZZVZ  -</w:t>
      </w:r>
      <w:proofErr w:type="gramEnd"/>
      <w:r w:rsidRPr="00656870">
        <w:rPr>
          <w:sz w:val="20"/>
          <w:szCs w:val="20"/>
        </w:rPr>
        <w:t xml:space="preserve"> ZÁKLADNÍ ZPŮSOBILOST</w:t>
      </w:r>
    </w:p>
    <w:p w14:paraId="4AD7D537" w14:textId="77777777" w:rsidR="00C92DF9" w:rsidRPr="00656870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Způsobilým není dodavatel, který</w:t>
      </w:r>
    </w:p>
    <w:p w14:paraId="551B6DA7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184A953C" w14:textId="36A863B5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má v České republice nebo v zemi svého sídla v evidenci daní zachycen splatný daňový nedoplatek,</w:t>
      </w:r>
      <w:r w:rsidR="0031403E">
        <w:rPr>
          <w:sz w:val="20"/>
          <w:szCs w:val="20"/>
        </w:rPr>
        <w:t xml:space="preserve"> </w:t>
      </w:r>
      <w:r w:rsidR="0031403E" w:rsidRPr="0031403E">
        <w:rPr>
          <w:sz w:val="20"/>
          <w:szCs w:val="20"/>
        </w:rPr>
        <w:t>a</w:t>
      </w:r>
      <w:r w:rsidR="0031403E">
        <w:rPr>
          <w:sz w:val="20"/>
          <w:szCs w:val="20"/>
        </w:rPr>
        <w:t> </w:t>
      </w:r>
      <w:r w:rsidR="0031403E" w:rsidRPr="0031403E">
        <w:rPr>
          <w:sz w:val="20"/>
          <w:szCs w:val="20"/>
        </w:rPr>
        <w:t>to i ve vztahu ke spotřební dani</w:t>
      </w:r>
      <w:r w:rsidR="004D6036">
        <w:rPr>
          <w:sz w:val="20"/>
          <w:szCs w:val="20"/>
        </w:rPr>
        <w:t>,</w:t>
      </w:r>
    </w:p>
    <w:p w14:paraId="004BD20D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77C5F97D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101162B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1BC24BF" w14:textId="77777777" w:rsidR="00C92DF9" w:rsidRPr="00656870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9DA84E9" w14:textId="77777777" w:rsidR="00C92DF9" w:rsidRPr="00656870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F29B599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tato právnická osoba,</w:t>
      </w:r>
    </w:p>
    <w:p w14:paraId="5E2893BC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každý člen statutárního orgánu této právnické osoby a</w:t>
      </w:r>
    </w:p>
    <w:p w14:paraId="55B87561" w14:textId="77777777" w:rsidR="00C92DF9" w:rsidRPr="00656870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osoba zastupující tuto právnickou osobu v statutárním orgánu dodavatele.</w:t>
      </w:r>
    </w:p>
    <w:p w14:paraId="207BDB2A" w14:textId="77777777" w:rsidR="00C92DF9" w:rsidRPr="00656870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A939454" w14:textId="77777777" w:rsidR="00C92DF9" w:rsidRPr="00656870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Účastní-li se zadávacího řízení pobočka závodu</w:t>
      </w:r>
    </w:p>
    <w:p w14:paraId="1AAE2B97" w14:textId="77777777" w:rsidR="00C92DF9" w:rsidRPr="00656870" w:rsidRDefault="00C92DF9" w:rsidP="00C92DF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55F9721D" w14:textId="0B4EA0B8" w:rsidR="00C92DF9" w:rsidRPr="009F22B8" w:rsidRDefault="00C92DF9" w:rsidP="009F22B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656870">
        <w:rPr>
          <w:sz w:val="20"/>
          <w:szCs w:val="20"/>
        </w:rPr>
        <w:t>české právnické osoby, musí podmínku podle odstavce 1 písm. a) splňovat osoby uvedené v</w:t>
      </w:r>
      <w:r w:rsidR="0031403E">
        <w:rPr>
          <w:sz w:val="20"/>
          <w:szCs w:val="20"/>
        </w:rPr>
        <w:t> </w:t>
      </w:r>
      <w:r w:rsidRPr="00656870">
        <w:rPr>
          <w:sz w:val="20"/>
          <w:szCs w:val="20"/>
        </w:rPr>
        <w:t>odstavci 2 a vedoucí pobočky závodu.</w:t>
      </w:r>
    </w:p>
    <w:p w14:paraId="5D9BB1A7" w14:textId="77777777" w:rsidR="00C92DF9" w:rsidRPr="00656870" w:rsidRDefault="00C92DF9" w:rsidP="00C92DF9">
      <w:pPr>
        <w:jc w:val="both"/>
      </w:pPr>
    </w:p>
    <w:p w14:paraId="38FB3BD2" w14:textId="77777777" w:rsidR="00C92DF9" w:rsidRPr="00656870" w:rsidRDefault="00C92DF9" w:rsidP="00C92DF9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 w:rsidRPr="00656870"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14:paraId="482B4310" w14:textId="77777777" w:rsidR="00C92DF9" w:rsidRPr="00656870" w:rsidRDefault="00C92DF9" w:rsidP="00C92DF9">
      <w:pPr>
        <w:jc w:val="both"/>
      </w:pPr>
    </w:p>
    <w:p w14:paraId="3EB885DE" w14:textId="77777777" w:rsidR="00C92DF9" w:rsidRPr="00656870" w:rsidRDefault="00C92DF9" w:rsidP="00C92DF9">
      <w:pPr>
        <w:jc w:val="both"/>
      </w:pPr>
      <w:r w:rsidRPr="00656870">
        <w:t>V …………</w:t>
      </w:r>
      <w:proofErr w:type="gramStart"/>
      <w:r w:rsidRPr="00656870">
        <w:t>…….</w:t>
      </w:r>
      <w:proofErr w:type="gramEnd"/>
      <w:r w:rsidRPr="00656870">
        <w:t>. dne …………………</w:t>
      </w:r>
    </w:p>
    <w:p w14:paraId="47F4734F" w14:textId="77777777" w:rsidR="00C92DF9" w:rsidRPr="00656870" w:rsidRDefault="00C92DF9" w:rsidP="00C92DF9">
      <w:pPr>
        <w:jc w:val="both"/>
      </w:pPr>
      <w:r w:rsidRPr="00656870">
        <w:tab/>
      </w:r>
      <w:r w:rsidRPr="00656870">
        <w:tab/>
      </w:r>
      <w:r w:rsidRPr="00656870">
        <w:tab/>
      </w:r>
      <w:r w:rsidRPr="00656870">
        <w:tab/>
      </w:r>
      <w:r w:rsidRPr="00656870">
        <w:tab/>
      </w:r>
      <w:r w:rsidRPr="00656870">
        <w:tab/>
      </w:r>
      <w:r w:rsidRPr="00656870">
        <w:tab/>
        <w:t xml:space="preserve">         ….………………………………</w:t>
      </w:r>
    </w:p>
    <w:p w14:paraId="07F8797D" w14:textId="77777777" w:rsidR="00C92DF9" w:rsidRPr="00656870" w:rsidRDefault="00C92DF9" w:rsidP="00C92DF9">
      <w:pPr>
        <w:ind w:left="5672"/>
        <w:jc w:val="both"/>
      </w:pPr>
      <w:r w:rsidRPr="00656870">
        <w:t xml:space="preserve">Podpis oprávněné osoby (osob) </w:t>
      </w:r>
    </w:p>
    <w:p w14:paraId="0E9FFB3C" w14:textId="226D09BA" w:rsidR="00C92DF9" w:rsidRDefault="00C92DF9" w:rsidP="009F22B8">
      <w:pPr>
        <w:ind w:left="5672"/>
        <w:jc w:val="both"/>
      </w:pPr>
      <w:r w:rsidRPr="00656870">
        <w:t xml:space="preserve">           s uvedením funkce</w:t>
      </w:r>
      <w:r>
        <w:t xml:space="preserve"> </w:t>
      </w:r>
    </w:p>
    <w:sectPr w:rsidR="00C92DF9" w:rsidSect="009F22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5" w:right="1418" w:bottom="709" w:left="1418" w:header="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E957B" w14:textId="77777777" w:rsidR="00C971F9" w:rsidRDefault="00C971F9" w:rsidP="00824B9E">
      <w:r>
        <w:separator/>
      </w:r>
    </w:p>
  </w:endnote>
  <w:endnote w:type="continuationSeparator" w:id="0">
    <w:p w14:paraId="16709638" w14:textId="77777777" w:rsidR="00C971F9" w:rsidRDefault="00C971F9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C971F9" w:rsidP="002075E7">
    <w:pPr>
      <w:pStyle w:val="Zpat"/>
      <w:jc w:val="center"/>
    </w:pPr>
  </w:p>
  <w:p w14:paraId="2FD8808C" w14:textId="6B3FAF08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6F5FBC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213D363C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6F5F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FBCD" w14:textId="77777777" w:rsidR="00C971F9" w:rsidRDefault="00C971F9" w:rsidP="00824B9E">
      <w:r>
        <w:separator/>
      </w:r>
    </w:p>
  </w:footnote>
  <w:footnote w:type="continuationSeparator" w:id="0">
    <w:p w14:paraId="5C77310D" w14:textId="77777777" w:rsidR="00C971F9" w:rsidRDefault="00C971F9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025C2569" w:rsidR="008F5AF3" w:rsidRDefault="00C971F9">
    <w:pPr>
      <w:pStyle w:val="Zhlav"/>
    </w:pPr>
  </w:p>
  <w:p w14:paraId="24A581A8" w14:textId="77777777" w:rsidR="00C6644A" w:rsidRDefault="00C97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FD1E" w14:textId="77777777" w:rsidR="003E0D1E" w:rsidRDefault="003E0D1E" w:rsidP="003E0D1E">
    <w:pPr>
      <w:pStyle w:val="Zhlav"/>
      <w:tabs>
        <w:tab w:val="left" w:pos="1333"/>
      </w:tabs>
      <w:rPr>
        <w:color w:val="0000FF"/>
        <w:sz w:val="28"/>
        <w:szCs w:val="28"/>
      </w:rPr>
    </w:pPr>
    <w:bookmarkStart w:id="3" w:name="_Hlk66794495"/>
    <w:bookmarkStart w:id="4" w:name="_Hlk66794496"/>
    <w:bookmarkStart w:id="5" w:name="_Hlk68697761"/>
    <w:bookmarkStart w:id="6" w:name="_Hlk68697762"/>
  </w:p>
  <w:p w14:paraId="0D1E1456" w14:textId="77777777" w:rsidR="003E0D1E" w:rsidRDefault="003E0D1E" w:rsidP="003E0D1E">
    <w:pPr>
      <w:pStyle w:val="Zhlav"/>
    </w:pPr>
  </w:p>
  <w:p w14:paraId="55FECFB4" w14:textId="77777777" w:rsidR="003E0D1E" w:rsidRDefault="003E0D1E" w:rsidP="003E0D1E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77415169" wp14:editId="1FDD3364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30987" w14:textId="77777777" w:rsidR="003E0D1E" w:rsidRPr="00591D8F" w:rsidRDefault="003E0D1E" w:rsidP="003E0D1E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14D09532" w14:textId="629F4DFE" w:rsidR="00510872" w:rsidRDefault="00510872" w:rsidP="00AC3301">
    <w:pPr>
      <w:pStyle w:val="Zhlav"/>
      <w:rPr>
        <w:rFonts w:ascii="Calibri" w:hAnsi="Calibri"/>
        <w:b/>
        <w:color w:val="235183"/>
        <w:sz w:val="28"/>
        <w:szCs w:val="28"/>
      </w:rPr>
    </w:pPr>
  </w:p>
  <w:bookmarkEnd w:id="3"/>
  <w:bookmarkEnd w:id="4"/>
  <w:bookmarkEnd w:id="5"/>
  <w:bookmarkEnd w:id="6"/>
  <w:p w14:paraId="5DFE558B" w14:textId="0D94718D" w:rsidR="00226DAE" w:rsidRPr="00510872" w:rsidRDefault="00C971F9" w:rsidP="005108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23A7B"/>
    <w:multiLevelType w:val="multilevel"/>
    <w:tmpl w:val="9320AAD2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37A5D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2E1A26"/>
    <w:multiLevelType w:val="multilevel"/>
    <w:tmpl w:val="FECA319C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7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9099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C0642ED"/>
    <w:multiLevelType w:val="hybridMultilevel"/>
    <w:tmpl w:val="F22ACB08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5"/>
  </w:num>
  <w:num w:numId="5">
    <w:abstractNumId w:val="18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21"/>
  </w:num>
  <w:num w:numId="11">
    <w:abstractNumId w:val="0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3"/>
  </w:num>
  <w:num w:numId="18">
    <w:abstractNumId w:val="4"/>
  </w:num>
  <w:num w:numId="19">
    <w:abstractNumId w:val="12"/>
  </w:num>
  <w:num w:numId="20">
    <w:abstractNumId w:val="7"/>
  </w:num>
  <w:num w:numId="21">
    <w:abstractNumId w:val="9"/>
  </w:num>
  <w:num w:numId="22">
    <w:abstractNumId w:val="2"/>
  </w:num>
  <w:num w:numId="23">
    <w:abstractNumId w:val="16"/>
  </w:num>
  <w:num w:numId="24">
    <w:abstractNumId w:val="16"/>
  </w:num>
  <w:num w:numId="25">
    <w:abstractNumId w:val="19"/>
  </w:num>
  <w:num w:numId="26">
    <w:abstractNumId w:val="16"/>
  </w:num>
  <w:num w:numId="27">
    <w:abstractNumId w:val="11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17457"/>
    <w:rsid w:val="00025302"/>
    <w:rsid w:val="00040318"/>
    <w:rsid w:val="0004084F"/>
    <w:rsid w:val="00044FF3"/>
    <w:rsid w:val="00052863"/>
    <w:rsid w:val="00071AA1"/>
    <w:rsid w:val="00072C91"/>
    <w:rsid w:val="00073C64"/>
    <w:rsid w:val="00076694"/>
    <w:rsid w:val="00080FEE"/>
    <w:rsid w:val="000962B2"/>
    <w:rsid w:val="000A1D8F"/>
    <w:rsid w:val="000B4B05"/>
    <w:rsid w:val="000B7FF4"/>
    <w:rsid w:val="000C2119"/>
    <w:rsid w:val="000D6161"/>
    <w:rsid w:val="000E320D"/>
    <w:rsid w:val="000F2D6C"/>
    <w:rsid w:val="000F6B1B"/>
    <w:rsid w:val="001271C9"/>
    <w:rsid w:val="00131F67"/>
    <w:rsid w:val="00167B5B"/>
    <w:rsid w:val="0017064D"/>
    <w:rsid w:val="00182997"/>
    <w:rsid w:val="001921EE"/>
    <w:rsid w:val="001A6F3C"/>
    <w:rsid w:val="001B401A"/>
    <w:rsid w:val="001B5CC3"/>
    <w:rsid w:val="001D43E7"/>
    <w:rsid w:val="001D58D9"/>
    <w:rsid w:val="001E3721"/>
    <w:rsid w:val="001F0CE5"/>
    <w:rsid w:val="001F5C7E"/>
    <w:rsid w:val="002018D4"/>
    <w:rsid w:val="002023C6"/>
    <w:rsid w:val="002050DD"/>
    <w:rsid w:val="0020558B"/>
    <w:rsid w:val="00205D90"/>
    <w:rsid w:val="002159C6"/>
    <w:rsid w:val="0021670E"/>
    <w:rsid w:val="00232C8F"/>
    <w:rsid w:val="00242554"/>
    <w:rsid w:val="002463E3"/>
    <w:rsid w:val="002504C3"/>
    <w:rsid w:val="00251911"/>
    <w:rsid w:val="00265D7C"/>
    <w:rsid w:val="00271CB4"/>
    <w:rsid w:val="00293BE3"/>
    <w:rsid w:val="002A497F"/>
    <w:rsid w:val="002D7E29"/>
    <w:rsid w:val="002E2C11"/>
    <w:rsid w:val="002F34A3"/>
    <w:rsid w:val="002F551B"/>
    <w:rsid w:val="002F61ED"/>
    <w:rsid w:val="002F7728"/>
    <w:rsid w:val="0031403E"/>
    <w:rsid w:val="00314126"/>
    <w:rsid w:val="003376B0"/>
    <w:rsid w:val="00353C48"/>
    <w:rsid w:val="00360572"/>
    <w:rsid w:val="003627FA"/>
    <w:rsid w:val="003777FF"/>
    <w:rsid w:val="00384CE1"/>
    <w:rsid w:val="00392195"/>
    <w:rsid w:val="003A0E15"/>
    <w:rsid w:val="003A5A3C"/>
    <w:rsid w:val="003A7807"/>
    <w:rsid w:val="003B69F1"/>
    <w:rsid w:val="003B7AA6"/>
    <w:rsid w:val="003D3430"/>
    <w:rsid w:val="003E0D1E"/>
    <w:rsid w:val="003F0C58"/>
    <w:rsid w:val="00416716"/>
    <w:rsid w:val="00420615"/>
    <w:rsid w:val="00420B13"/>
    <w:rsid w:val="00425C5E"/>
    <w:rsid w:val="00434838"/>
    <w:rsid w:val="00462B52"/>
    <w:rsid w:val="004727F6"/>
    <w:rsid w:val="0048130D"/>
    <w:rsid w:val="00482676"/>
    <w:rsid w:val="00485587"/>
    <w:rsid w:val="00491769"/>
    <w:rsid w:val="004A1C0D"/>
    <w:rsid w:val="004B3CC9"/>
    <w:rsid w:val="004B7EC7"/>
    <w:rsid w:val="004C5380"/>
    <w:rsid w:val="004C6786"/>
    <w:rsid w:val="004C75F1"/>
    <w:rsid w:val="004D2F33"/>
    <w:rsid w:val="004D6036"/>
    <w:rsid w:val="004F2A8B"/>
    <w:rsid w:val="004F508A"/>
    <w:rsid w:val="004F6445"/>
    <w:rsid w:val="00501C16"/>
    <w:rsid w:val="00503A0C"/>
    <w:rsid w:val="00510872"/>
    <w:rsid w:val="00527A85"/>
    <w:rsid w:val="00532BF8"/>
    <w:rsid w:val="00564E3A"/>
    <w:rsid w:val="0057779E"/>
    <w:rsid w:val="005821E4"/>
    <w:rsid w:val="00585548"/>
    <w:rsid w:val="00586E15"/>
    <w:rsid w:val="00591E31"/>
    <w:rsid w:val="00597A49"/>
    <w:rsid w:val="005A387F"/>
    <w:rsid w:val="005B14F5"/>
    <w:rsid w:val="005B1799"/>
    <w:rsid w:val="005C23EF"/>
    <w:rsid w:val="005D19B7"/>
    <w:rsid w:val="005E667F"/>
    <w:rsid w:val="005F03CB"/>
    <w:rsid w:val="005F5AD2"/>
    <w:rsid w:val="005F6FA6"/>
    <w:rsid w:val="006145C0"/>
    <w:rsid w:val="00625AA6"/>
    <w:rsid w:val="0063680A"/>
    <w:rsid w:val="00641383"/>
    <w:rsid w:val="00656870"/>
    <w:rsid w:val="006748AE"/>
    <w:rsid w:val="00684318"/>
    <w:rsid w:val="00684525"/>
    <w:rsid w:val="00684FAC"/>
    <w:rsid w:val="00692FA9"/>
    <w:rsid w:val="00692FCB"/>
    <w:rsid w:val="00697C64"/>
    <w:rsid w:val="006A3831"/>
    <w:rsid w:val="006B4CA3"/>
    <w:rsid w:val="006C5B62"/>
    <w:rsid w:val="006C619A"/>
    <w:rsid w:val="006D23ED"/>
    <w:rsid w:val="006D55F5"/>
    <w:rsid w:val="006E042D"/>
    <w:rsid w:val="006E1176"/>
    <w:rsid w:val="006E42AE"/>
    <w:rsid w:val="006F5FBC"/>
    <w:rsid w:val="00703311"/>
    <w:rsid w:val="00707C52"/>
    <w:rsid w:val="00715325"/>
    <w:rsid w:val="00717730"/>
    <w:rsid w:val="00737A5F"/>
    <w:rsid w:val="00751B0F"/>
    <w:rsid w:val="007624D4"/>
    <w:rsid w:val="007711B4"/>
    <w:rsid w:val="0077320C"/>
    <w:rsid w:val="00774B72"/>
    <w:rsid w:val="007754B9"/>
    <w:rsid w:val="0078555C"/>
    <w:rsid w:val="007879AD"/>
    <w:rsid w:val="00794E32"/>
    <w:rsid w:val="007B04FE"/>
    <w:rsid w:val="007B1C1D"/>
    <w:rsid w:val="007C7F2B"/>
    <w:rsid w:val="007E5675"/>
    <w:rsid w:val="007E631F"/>
    <w:rsid w:val="007F2782"/>
    <w:rsid w:val="007F6851"/>
    <w:rsid w:val="00824B9E"/>
    <w:rsid w:val="00825EDC"/>
    <w:rsid w:val="00831B98"/>
    <w:rsid w:val="008461B7"/>
    <w:rsid w:val="008521A7"/>
    <w:rsid w:val="008537FD"/>
    <w:rsid w:val="0087493F"/>
    <w:rsid w:val="00880207"/>
    <w:rsid w:val="00881766"/>
    <w:rsid w:val="008835BE"/>
    <w:rsid w:val="008B6582"/>
    <w:rsid w:val="008C035E"/>
    <w:rsid w:val="008C277D"/>
    <w:rsid w:val="008D460E"/>
    <w:rsid w:val="008E74E5"/>
    <w:rsid w:val="008F52F9"/>
    <w:rsid w:val="008F58D3"/>
    <w:rsid w:val="008F7238"/>
    <w:rsid w:val="008F7798"/>
    <w:rsid w:val="00936CD7"/>
    <w:rsid w:val="00967034"/>
    <w:rsid w:val="0096762C"/>
    <w:rsid w:val="0097038C"/>
    <w:rsid w:val="009718EA"/>
    <w:rsid w:val="0097488E"/>
    <w:rsid w:val="00977757"/>
    <w:rsid w:val="00990E4A"/>
    <w:rsid w:val="00997BA9"/>
    <w:rsid w:val="009A048C"/>
    <w:rsid w:val="009A5971"/>
    <w:rsid w:val="009B012F"/>
    <w:rsid w:val="009B1600"/>
    <w:rsid w:val="009B1AFF"/>
    <w:rsid w:val="009C27E8"/>
    <w:rsid w:val="009D758B"/>
    <w:rsid w:val="009F1CA7"/>
    <w:rsid w:val="009F22B8"/>
    <w:rsid w:val="009F6E67"/>
    <w:rsid w:val="00A01B45"/>
    <w:rsid w:val="00A147C5"/>
    <w:rsid w:val="00A2653B"/>
    <w:rsid w:val="00A31C9B"/>
    <w:rsid w:val="00A33D9A"/>
    <w:rsid w:val="00A36945"/>
    <w:rsid w:val="00A72A21"/>
    <w:rsid w:val="00A812B6"/>
    <w:rsid w:val="00A869ED"/>
    <w:rsid w:val="00A879BB"/>
    <w:rsid w:val="00A90685"/>
    <w:rsid w:val="00AA0B4E"/>
    <w:rsid w:val="00AB3D40"/>
    <w:rsid w:val="00AC3301"/>
    <w:rsid w:val="00AC6760"/>
    <w:rsid w:val="00AD212F"/>
    <w:rsid w:val="00AD4E97"/>
    <w:rsid w:val="00AD5AE7"/>
    <w:rsid w:val="00AE23AA"/>
    <w:rsid w:val="00B00BEB"/>
    <w:rsid w:val="00B01961"/>
    <w:rsid w:val="00B0788A"/>
    <w:rsid w:val="00B260AD"/>
    <w:rsid w:val="00B3526E"/>
    <w:rsid w:val="00B400C6"/>
    <w:rsid w:val="00B4193C"/>
    <w:rsid w:val="00B47843"/>
    <w:rsid w:val="00B677AC"/>
    <w:rsid w:val="00B746B1"/>
    <w:rsid w:val="00B74894"/>
    <w:rsid w:val="00B81C09"/>
    <w:rsid w:val="00B82313"/>
    <w:rsid w:val="00B84926"/>
    <w:rsid w:val="00B97FD5"/>
    <w:rsid w:val="00BA17DE"/>
    <w:rsid w:val="00BA5206"/>
    <w:rsid w:val="00BB77C8"/>
    <w:rsid w:val="00BC3482"/>
    <w:rsid w:val="00BC681B"/>
    <w:rsid w:val="00BC7FF5"/>
    <w:rsid w:val="00BD4E5A"/>
    <w:rsid w:val="00BD54B6"/>
    <w:rsid w:val="00BE41A1"/>
    <w:rsid w:val="00BE45A5"/>
    <w:rsid w:val="00BF4770"/>
    <w:rsid w:val="00C2799F"/>
    <w:rsid w:val="00C308C8"/>
    <w:rsid w:val="00C40EA6"/>
    <w:rsid w:val="00C50B3B"/>
    <w:rsid w:val="00C50EDB"/>
    <w:rsid w:val="00C57F9E"/>
    <w:rsid w:val="00C709F5"/>
    <w:rsid w:val="00C92DF9"/>
    <w:rsid w:val="00C971F9"/>
    <w:rsid w:val="00CB4255"/>
    <w:rsid w:val="00CC3700"/>
    <w:rsid w:val="00CC3BA8"/>
    <w:rsid w:val="00CC5B15"/>
    <w:rsid w:val="00CD374D"/>
    <w:rsid w:val="00CD4239"/>
    <w:rsid w:val="00CE63C6"/>
    <w:rsid w:val="00CF10ED"/>
    <w:rsid w:val="00CF2541"/>
    <w:rsid w:val="00CF552F"/>
    <w:rsid w:val="00D05E8A"/>
    <w:rsid w:val="00D05EEF"/>
    <w:rsid w:val="00D22131"/>
    <w:rsid w:val="00D34F8D"/>
    <w:rsid w:val="00D402C6"/>
    <w:rsid w:val="00D40C64"/>
    <w:rsid w:val="00D47ED1"/>
    <w:rsid w:val="00D516F7"/>
    <w:rsid w:val="00D537BA"/>
    <w:rsid w:val="00D5669C"/>
    <w:rsid w:val="00D60055"/>
    <w:rsid w:val="00D63E46"/>
    <w:rsid w:val="00D7074A"/>
    <w:rsid w:val="00D96E3C"/>
    <w:rsid w:val="00DA15CF"/>
    <w:rsid w:val="00DB2140"/>
    <w:rsid w:val="00DB336E"/>
    <w:rsid w:val="00DB7A52"/>
    <w:rsid w:val="00DD1F16"/>
    <w:rsid w:val="00DD2103"/>
    <w:rsid w:val="00DE0719"/>
    <w:rsid w:val="00DE660C"/>
    <w:rsid w:val="00DF2800"/>
    <w:rsid w:val="00DF5960"/>
    <w:rsid w:val="00DF5C28"/>
    <w:rsid w:val="00E04FE1"/>
    <w:rsid w:val="00E101E0"/>
    <w:rsid w:val="00E32B20"/>
    <w:rsid w:val="00E5051D"/>
    <w:rsid w:val="00E62AF4"/>
    <w:rsid w:val="00EA3A19"/>
    <w:rsid w:val="00EA48B5"/>
    <w:rsid w:val="00EB4E05"/>
    <w:rsid w:val="00EC41A3"/>
    <w:rsid w:val="00ED16A8"/>
    <w:rsid w:val="00ED5CC5"/>
    <w:rsid w:val="00EE7148"/>
    <w:rsid w:val="00EF4AC5"/>
    <w:rsid w:val="00F03D91"/>
    <w:rsid w:val="00F1540A"/>
    <w:rsid w:val="00F163A9"/>
    <w:rsid w:val="00F256E9"/>
    <w:rsid w:val="00F371E5"/>
    <w:rsid w:val="00F42DB2"/>
    <w:rsid w:val="00F44885"/>
    <w:rsid w:val="00F476FF"/>
    <w:rsid w:val="00F671AA"/>
    <w:rsid w:val="00F7269F"/>
    <w:rsid w:val="00F96A42"/>
    <w:rsid w:val="00F9751D"/>
    <w:rsid w:val="00FB2D35"/>
    <w:rsid w:val="00FB7618"/>
    <w:rsid w:val="00FC2CBB"/>
    <w:rsid w:val="00FC4A25"/>
    <w:rsid w:val="00FD1F17"/>
    <w:rsid w:val="00FD4A04"/>
    <w:rsid w:val="00FD6993"/>
    <w:rsid w:val="00FE7E62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65D7C"/>
    <w:rPr>
      <w:b/>
      <w:bCs/>
    </w:rPr>
  </w:style>
  <w:style w:type="paragraph" w:styleId="Bezmezer">
    <w:name w:val="No Spacing"/>
    <w:uiPriority w:val="1"/>
    <w:qFormat/>
    <w:rsid w:val="00774B72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59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FD73-9C5F-4359-AA47-510EABCD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2040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vfu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Markéta Turečková</dc:creator>
  <cp:keywords/>
  <dc:description/>
  <cp:lastModifiedBy>Jiří Sobotka</cp:lastModifiedBy>
  <cp:revision>50</cp:revision>
  <dcterms:created xsi:type="dcterms:W3CDTF">2023-07-10T12:32:00Z</dcterms:created>
  <dcterms:modified xsi:type="dcterms:W3CDTF">2025-07-24T05:46:00Z</dcterms:modified>
</cp:coreProperties>
</file>